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E0DE" w14:textId="71CF582A"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2351F5">
        <w:rPr>
          <w:rFonts w:ascii="Times New Roman" w:hAnsi="Times New Roman" w:cs="Times New Roman"/>
          <w:b/>
          <w:bCs/>
          <w:i/>
          <w:iCs/>
          <w:sz w:val="24"/>
          <w:szCs w:val="24"/>
          <w:u w:val="single"/>
          <w:lang w:val="nl-NL"/>
        </w:rPr>
        <w:t>FUNCTIE INTENSIEVE ZORG (</w:t>
      </w:r>
      <w:del w:id="1" w:author="Jonas Van Poucke" w:date="2024-02-29T17:08:00Z">
        <w:r w:rsidRPr="002351F5" w:rsidDel="00B034B8">
          <w:rPr>
            <w:rFonts w:ascii="Times New Roman" w:hAnsi="Times New Roman" w:cs="Times New Roman"/>
            <w:b/>
            <w:bCs/>
            <w:i/>
            <w:iCs/>
            <w:sz w:val="24"/>
            <w:szCs w:val="24"/>
            <w:u w:val="single"/>
            <w:lang w:val="nl-NL"/>
          </w:rPr>
          <w:delText>I.Z</w:delText>
        </w:r>
      </w:del>
      <w:ins w:id="2" w:author="Jonas Van Poucke" w:date="2024-02-29T17:08:00Z">
        <w:r w:rsidR="00B034B8">
          <w:rPr>
            <w:rFonts w:ascii="Times New Roman" w:hAnsi="Times New Roman" w:cs="Times New Roman"/>
            <w:b/>
            <w:bCs/>
            <w:i/>
            <w:iCs/>
            <w:sz w:val="24"/>
            <w:szCs w:val="24"/>
            <w:u w:val="single"/>
            <w:lang w:val="nl-NL"/>
          </w:rPr>
          <w:t>IZ</w:t>
        </w:r>
      </w:ins>
      <w:r w:rsidRPr="002351F5">
        <w:rPr>
          <w:rFonts w:ascii="Times New Roman" w:hAnsi="Times New Roman" w:cs="Times New Roman"/>
          <w:b/>
          <w:bCs/>
          <w:i/>
          <w:iCs/>
          <w:sz w:val="24"/>
          <w:szCs w:val="24"/>
          <w:u w:val="single"/>
          <w:lang w:val="nl-NL"/>
        </w:rPr>
        <w:t>) (</w:t>
      </w:r>
      <w:del w:id="3" w:author="Jonas Van Poucke" w:date="2024-02-29T17:08:00Z">
        <w:r w:rsidRPr="002351F5" w:rsidDel="00B034B8">
          <w:rPr>
            <w:rFonts w:ascii="Times New Roman" w:hAnsi="Times New Roman" w:cs="Times New Roman"/>
            <w:b/>
            <w:bCs/>
            <w:i/>
            <w:iCs/>
            <w:sz w:val="24"/>
            <w:szCs w:val="24"/>
            <w:u w:val="single"/>
            <w:lang w:val="nl-NL"/>
          </w:rPr>
          <w:delText>K.B.</w:delText>
        </w:r>
      </w:del>
      <w:ins w:id="4" w:author="Jonas Van Poucke" w:date="2024-02-29T17:08:00Z">
        <w:r w:rsidR="00B034B8">
          <w:rPr>
            <w:rFonts w:ascii="Times New Roman" w:hAnsi="Times New Roman" w:cs="Times New Roman"/>
            <w:b/>
            <w:bCs/>
            <w:i/>
            <w:iCs/>
            <w:sz w:val="24"/>
            <w:szCs w:val="24"/>
            <w:u w:val="single"/>
            <w:lang w:val="nl-NL"/>
          </w:rPr>
          <w:t>KB</w:t>
        </w:r>
      </w:ins>
      <w:r w:rsidR="00AE67D1" w:rsidRPr="002351F5">
        <w:rPr>
          <w:rFonts w:ascii="Times New Roman" w:hAnsi="Times New Roman" w:cs="Times New Roman"/>
          <w:b/>
          <w:bCs/>
          <w:i/>
          <w:iCs/>
          <w:sz w:val="24"/>
          <w:szCs w:val="24"/>
          <w:u w:val="single"/>
          <w:lang w:val="nl-NL"/>
        </w:rPr>
        <w:t xml:space="preserve"> </w:t>
      </w:r>
      <w:r w:rsidRPr="002351F5">
        <w:rPr>
          <w:rFonts w:ascii="Times New Roman" w:hAnsi="Times New Roman" w:cs="Times New Roman"/>
          <w:b/>
          <w:bCs/>
          <w:i/>
          <w:iCs/>
          <w:sz w:val="24"/>
          <w:szCs w:val="24"/>
          <w:u w:val="single"/>
          <w:lang w:val="nl-NL"/>
        </w:rPr>
        <w:t>27/04/1998)</w:t>
      </w:r>
    </w:p>
    <w:p w14:paraId="6D7D654F" w14:textId="77777777"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351F5">
        <w:rPr>
          <w:rFonts w:ascii="Times New Roman" w:hAnsi="Times New Roman" w:cs="Times New Roman"/>
          <w:b/>
          <w:bCs/>
          <w:i/>
          <w:iCs/>
          <w:sz w:val="24"/>
          <w:szCs w:val="24"/>
          <w:u w:val="single"/>
          <w:lang w:val="nl-NL"/>
        </w:rPr>
        <w:t xml:space="preserve">VRAGENLIJST: </w:t>
      </w:r>
    </w:p>
    <w:bookmarkEnd w:id="0"/>
    <w:p w14:paraId="40EDEC2B" w14:textId="77777777" w:rsidR="00554371" w:rsidRPr="002351F5" w:rsidRDefault="00554371">
      <w:pPr>
        <w:jc w:val="both"/>
        <w:rPr>
          <w:rFonts w:ascii="Times New Roman" w:hAnsi="Times New Roman" w:cs="Times New Roman"/>
          <w:b/>
          <w:sz w:val="22"/>
          <w:szCs w:val="24"/>
          <w:u w:val="single"/>
          <w:lang w:val="nl-NL"/>
        </w:rPr>
      </w:pPr>
    </w:p>
    <w:p w14:paraId="0455AB28" w14:textId="77777777" w:rsidR="00554371" w:rsidRPr="002351F5" w:rsidRDefault="00554371">
      <w:pPr>
        <w:jc w:val="both"/>
        <w:rPr>
          <w:rFonts w:ascii="Times New Roman" w:hAnsi="Times New Roman" w:cs="Times New Roman"/>
          <w:b/>
          <w:sz w:val="22"/>
          <w:szCs w:val="24"/>
          <w:u w:val="single"/>
          <w:lang w:val="nl-NL"/>
        </w:rPr>
      </w:pPr>
    </w:p>
    <w:p w14:paraId="72A631DB" w14:textId="77777777" w:rsidR="00554371" w:rsidRPr="002351F5" w:rsidRDefault="00554371" w:rsidP="00554371">
      <w:pPr>
        <w:rPr>
          <w:rFonts w:ascii="Times New Roman" w:eastAsia="Calibri" w:hAnsi="Times New Roman" w:cs="Times New Roman"/>
          <w:i/>
          <w:lang w:val="nl-NL"/>
        </w:rPr>
      </w:pPr>
      <w:r w:rsidRPr="002351F5">
        <w:rPr>
          <w:rFonts w:ascii="Times New Roman" w:hAnsi="Times New Roman" w:cs="Times New Roman"/>
          <w:b/>
          <w:lang w:val="nl-NL"/>
        </w:rPr>
        <w:t>*</w:t>
      </w:r>
      <w:r w:rsidRPr="002351F5">
        <w:rPr>
          <w:rFonts w:ascii="Times New Roman" w:hAnsi="Times New Roman" w:cs="Times New Roman"/>
          <w:lang w:val="nl-NL"/>
        </w:rPr>
        <w:t xml:space="preserve"> </w:t>
      </w:r>
      <w:r w:rsidRPr="002351F5">
        <w:rPr>
          <w:rFonts w:ascii="Times New Roman" w:hAnsi="Times New Roman" w:cs="Times New Roman"/>
          <w:i/>
          <w:lang w:val="nl-NL"/>
        </w:rPr>
        <w:t xml:space="preserve">Om uw aanvraag zo goed mogelijk te kunnen behandelen, moet u </w:t>
      </w:r>
      <w:r w:rsidRPr="002351F5">
        <w:rPr>
          <w:rFonts w:ascii="Times New Roman" w:hAnsi="Times New Roman" w:cs="Times New Roman"/>
          <w:b/>
          <w:i/>
          <w:lang w:val="nl-NL"/>
        </w:rPr>
        <w:t>alle vragen</w:t>
      </w:r>
      <w:r w:rsidRPr="002351F5">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6CD39FCF" w14:textId="77777777" w:rsidR="00554371" w:rsidRPr="002351F5" w:rsidRDefault="00554371" w:rsidP="00554371">
      <w:pPr>
        <w:rPr>
          <w:rFonts w:ascii="Times New Roman" w:eastAsia="Calibri" w:hAnsi="Times New Roman" w:cs="Times New Roman"/>
          <w:i/>
          <w:lang w:val="nl-NL"/>
        </w:rPr>
      </w:pPr>
    </w:p>
    <w:p w14:paraId="0DA6AEC8" w14:textId="791DB701" w:rsidR="00554371" w:rsidRPr="002351F5" w:rsidRDefault="00554371" w:rsidP="00554371">
      <w:pPr>
        <w:pStyle w:val="Lijstalinea"/>
        <w:numPr>
          <w:ilvl w:val="0"/>
          <w:numId w:val="3"/>
        </w:numPr>
        <w:spacing w:after="160" w:line="259" w:lineRule="auto"/>
        <w:ind w:right="140"/>
        <w:jc w:val="both"/>
        <w:rPr>
          <w:rFonts w:ascii="Times New Roman" w:hAnsi="Times New Roman" w:cs="Times New Roman"/>
          <w:b/>
          <w:bCs/>
          <w:sz w:val="24"/>
          <w:szCs w:val="24"/>
          <w:u w:val="single"/>
          <w:lang w:val="nl-NL"/>
        </w:rPr>
      </w:pPr>
      <w:r w:rsidRPr="002351F5">
        <w:rPr>
          <w:rFonts w:ascii="Times New Roman" w:hAnsi="Times New Roman" w:cs="Times New Roman"/>
          <w:b/>
          <w:sz w:val="24"/>
          <w:u w:val="single"/>
          <w:lang w:val="nl-NL"/>
        </w:rPr>
        <w:t xml:space="preserve">Als u uw aanvraag per post indient, stuur dan de documenten in deze volgorde op. U kunt ze opslaan op een USB-stick (niet in een </w:t>
      </w:r>
      <w:del w:id="5" w:author="Jonas Van Poucke" w:date="2024-02-29T17:08:00Z">
        <w:r w:rsidRPr="002351F5" w:rsidDel="00B034B8">
          <w:rPr>
            <w:rFonts w:ascii="Times New Roman" w:hAnsi="Times New Roman" w:cs="Times New Roman"/>
            <w:b/>
            <w:sz w:val="24"/>
            <w:u w:val="single"/>
            <w:lang w:val="nl-NL"/>
          </w:rPr>
          <w:delText>zip-bestand</w:delText>
        </w:r>
      </w:del>
      <w:ins w:id="6" w:author="Jonas Van Poucke" w:date="2024-02-29T17:08:00Z">
        <w:r w:rsidR="00B034B8">
          <w:rPr>
            <w:rFonts w:ascii="Times New Roman" w:hAnsi="Times New Roman" w:cs="Times New Roman"/>
            <w:b/>
            <w:sz w:val="24"/>
            <w:u w:val="single"/>
            <w:lang w:val="nl-NL"/>
          </w:rPr>
          <w:t>zipbestand</w:t>
        </w:r>
      </w:ins>
      <w:r w:rsidRPr="002351F5">
        <w:rPr>
          <w:rFonts w:ascii="Times New Roman" w:hAnsi="Times New Roman" w:cs="Times New Roman"/>
          <w:b/>
          <w:sz w:val="24"/>
          <w:u w:val="single"/>
          <w:lang w:val="nl-NL"/>
        </w:rPr>
        <w:t>):</w:t>
      </w:r>
    </w:p>
    <w:p w14:paraId="4E8BD565" w14:textId="77777777" w:rsidR="00554371" w:rsidRPr="002351F5" w:rsidRDefault="00554371" w:rsidP="00554371">
      <w:pPr>
        <w:ind w:right="140"/>
        <w:jc w:val="both"/>
        <w:rPr>
          <w:rFonts w:ascii="Times New Roman" w:hAnsi="Times New Roman" w:cs="Times New Roman"/>
          <w:color w:val="FF0000"/>
          <w:sz w:val="24"/>
          <w:szCs w:val="24"/>
          <w:lang w:val="nl-NL"/>
        </w:rPr>
      </w:pPr>
      <w:bookmarkStart w:id="7" w:name="_Hlk124947372"/>
      <w:r w:rsidRPr="002351F5">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7"/>
    <w:p w14:paraId="65865A02" w14:textId="77777777" w:rsidR="00554371" w:rsidRPr="002351F5" w:rsidRDefault="00554371" w:rsidP="00554371">
      <w:pPr>
        <w:ind w:right="140"/>
        <w:jc w:val="both"/>
        <w:rPr>
          <w:rFonts w:ascii="Times New Roman" w:hAnsi="Times New Roman" w:cs="Times New Roman"/>
          <w:b/>
          <w:bCs/>
          <w:color w:val="FF0000"/>
          <w:sz w:val="24"/>
          <w:szCs w:val="24"/>
          <w:lang w:val="nl-NL" w:eastAsia="zh-CN"/>
        </w:rPr>
      </w:pPr>
    </w:p>
    <w:p w14:paraId="6E37E227" w14:textId="77777777" w:rsidR="00554371" w:rsidRPr="002351F5" w:rsidRDefault="00554371" w:rsidP="00554371">
      <w:pPr>
        <w:pStyle w:val="Lijstalinea"/>
        <w:numPr>
          <w:ilvl w:val="0"/>
          <w:numId w:val="3"/>
        </w:numPr>
        <w:spacing w:after="160" w:line="259" w:lineRule="auto"/>
        <w:ind w:right="140"/>
        <w:jc w:val="both"/>
        <w:rPr>
          <w:rFonts w:ascii="Times New Roman" w:hAnsi="Times New Roman" w:cs="Times New Roman"/>
          <w:b/>
          <w:bCs/>
          <w:sz w:val="24"/>
          <w:szCs w:val="24"/>
          <w:u w:val="single"/>
          <w:lang w:val="nl-NL"/>
        </w:rPr>
      </w:pPr>
      <w:r w:rsidRPr="002351F5">
        <w:rPr>
          <w:rFonts w:ascii="Times New Roman" w:hAnsi="Times New Roman" w:cs="Times New Roman"/>
          <w:b/>
          <w:sz w:val="24"/>
          <w:u w:val="single"/>
          <w:lang w:val="nl-NL"/>
        </w:rPr>
        <w:t>Als u de aanvraag digitaal indient (via Irisbox), kunt u de documenten rechtstreeks in deze applicatie uploaden.</w:t>
      </w:r>
    </w:p>
    <w:p w14:paraId="70EBF3CB" w14:textId="77777777" w:rsidR="00554371" w:rsidRPr="002351F5" w:rsidRDefault="00554371" w:rsidP="00554371">
      <w:pPr>
        <w:pStyle w:val="Lijstalinea"/>
        <w:ind w:right="140"/>
        <w:jc w:val="both"/>
        <w:rPr>
          <w:rFonts w:ascii="Times New Roman" w:hAnsi="Times New Roman" w:cs="Times New Roman"/>
          <w:b/>
          <w:bCs/>
          <w:sz w:val="24"/>
          <w:szCs w:val="24"/>
          <w:u w:val="single"/>
          <w:lang w:val="nl-NL" w:eastAsia="zh-CN"/>
        </w:rPr>
      </w:pPr>
    </w:p>
    <w:p w14:paraId="49C1AAE1" w14:textId="77777777" w:rsidR="00032B51" w:rsidRPr="002351F5" w:rsidRDefault="00554371" w:rsidP="003D2191">
      <w:pPr>
        <w:pStyle w:val="Lijstalinea"/>
        <w:numPr>
          <w:ilvl w:val="0"/>
          <w:numId w:val="3"/>
        </w:numPr>
        <w:spacing w:after="160" w:line="259" w:lineRule="auto"/>
        <w:ind w:right="140"/>
        <w:jc w:val="both"/>
        <w:rPr>
          <w:rStyle w:val="Hyperlink"/>
          <w:rFonts w:ascii="Times New Roman" w:hAnsi="Times New Roman" w:cs="Times New Roman"/>
          <w:b/>
          <w:bCs/>
          <w:color w:val="auto"/>
          <w:sz w:val="24"/>
          <w:szCs w:val="24"/>
          <w:lang w:val="nl-NL"/>
        </w:rPr>
      </w:pPr>
      <w:r w:rsidRPr="002351F5">
        <w:rPr>
          <w:rFonts w:ascii="Times New Roman" w:hAnsi="Times New Roman" w:cs="Times New Roman"/>
          <w:b/>
          <w:sz w:val="24"/>
          <w:u w:val="single"/>
          <w:lang w:val="nl-NL"/>
        </w:rPr>
        <w:t xml:space="preserve">U kunt de aanvraag samen met de documenten ook per e-mail sturen naar het volgende adres: </w:t>
      </w:r>
      <w:r w:rsidR="004C4F1A">
        <w:fldChar w:fldCharType="begin"/>
      </w:r>
      <w:r w:rsidR="004C4F1A" w:rsidRPr="0073493C">
        <w:rPr>
          <w:lang w:val="nl-BE"/>
          <w:rPrChange w:id="8" w:author="Jonas Van Poucke" w:date="2024-03-01T15:07:00Z">
            <w:rPr/>
          </w:rPrChange>
        </w:rPr>
        <w:instrText xml:space="preserve"> HYPERLINK "mailto:agrements-erkenningen@vivalis.brussels" </w:instrText>
      </w:r>
      <w:r w:rsidR="004C4F1A">
        <w:fldChar w:fldCharType="separate"/>
      </w:r>
      <w:r w:rsidR="00032B51" w:rsidRPr="002351F5">
        <w:rPr>
          <w:rStyle w:val="Hyperlink"/>
          <w:rFonts w:ascii="Times New Roman" w:hAnsi="Times New Roman" w:cs="Times New Roman"/>
          <w:b/>
          <w:sz w:val="24"/>
          <w:lang w:val="nl-NL"/>
        </w:rPr>
        <w:t>agrements-erkenningen@vivalis.brussels</w:t>
      </w:r>
      <w:r w:rsidR="004C4F1A">
        <w:rPr>
          <w:rStyle w:val="Hyperlink"/>
          <w:rFonts w:ascii="Times New Roman" w:hAnsi="Times New Roman" w:cs="Times New Roman"/>
          <w:b/>
          <w:sz w:val="24"/>
          <w:lang w:val="nl-NL"/>
        </w:rPr>
        <w:fldChar w:fldCharType="end"/>
      </w:r>
      <w:r w:rsidR="00032B51" w:rsidRPr="002351F5">
        <w:rPr>
          <w:rFonts w:ascii="Times New Roman" w:hAnsi="Times New Roman" w:cs="Times New Roman"/>
          <w:b/>
          <w:sz w:val="24"/>
          <w:u w:val="single"/>
          <w:lang w:val="nl-NL"/>
        </w:rPr>
        <w:t xml:space="preserve"> </w:t>
      </w:r>
      <w:r w:rsidR="004C4F1A">
        <w:fldChar w:fldCharType="begin"/>
      </w:r>
      <w:r w:rsidR="004C4F1A" w:rsidRPr="0073493C">
        <w:rPr>
          <w:lang w:val="nl-BE"/>
          <w:rPrChange w:id="9" w:author="Jonas Van Poucke" w:date="2024-03-01T15:07:00Z">
            <w:rPr/>
          </w:rPrChange>
        </w:rPr>
        <w:instrText xml:space="preserve"> HYPERLINK "mailto:sante-gezondheid@ccc.brussels" </w:instrText>
      </w:r>
      <w:r w:rsidR="000713EA">
        <w:fldChar w:fldCharType="separate"/>
      </w:r>
      <w:r w:rsidR="004C4F1A">
        <w:fldChar w:fldCharType="end"/>
      </w:r>
      <w:r w:rsidR="00032B51" w:rsidRPr="002351F5">
        <w:rPr>
          <w:rStyle w:val="Hyperlink"/>
          <w:rFonts w:ascii="Times New Roman" w:hAnsi="Times New Roman" w:cs="Times New Roman"/>
          <w:b/>
          <w:sz w:val="24"/>
          <w:lang w:val="nl-NL"/>
        </w:rPr>
        <w:t xml:space="preserve"> </w:t>
      </w:r>
    </w:p>
    <w:p w14:paraId="25C5644A" w14:textId="77777777" w:rsidR="00032B51" w:rsidRPr="002351F5" w:rsidRDefault="00032B51" w:rsidP="00032B51">
      <w:pPr>
        <w:pStyle w:val="Lijstalinea"/>
        <w:rPr>
          <w:rFonts w:ascii="Times New Roman" w:hAnsi="Times New Roman" w:cs="Times New Roman"/>
          <w:b/>
          <w:sz w:val="24"/>
          <w:u w:val="single"/>
          <w:lang w:val="nl-NL"/>
        </w:rPr>
      </w:pPr>
    </w:p>
    <w:p w14:paraId="59396EB1" w14:textId="5DB0267E" w:rsidR="003D2191" w:rsidRPr="002351F5" w:rsidRDefault="00554371" w:rsidP="00032B51">
      <w:pPr>
        <w:pStyle w:val="Lijstalinea"/>
        <w:spacing w:after="160" w:line="259" w:lineRule="auto"/>
        <w:ind w:right="140"/>
        <w:jc w:val="both"/>
        <w:rPr>
          <w:rFonts w:ascii="Times New Roman" w:hAnsi="Times New Roman" w:cs="Times New Roman"/>
          <w:b/>
          <w:bCs/>
          <w:sz w:val="24"/>
          <w:szCs w:val="24"/>
          <w:u w:val="single"/>
          <w:lang w:val="nl-NL"/>
        </w:rPr>
      </w:pPr>
      <w:r w:rsidRPr="002351F5">
        <w:rPr>
          <w:rFonts w:ascii="Times New Roman" w:hAnsi="Times New Roman" w:cs="Times New Roman"/>
          <w:b/>
          <w:sz w:val="24"/>
          <w:u w:val="single"/>
          <w:lang w:val="nl-NL"/>
        </w:rPr>
        <w:t xml:space="preserve"> </w:t>
      </w:r>
    </w:p>
    <w:p w14:paraId="495512D0"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Ingevulde vragenlijst Intensieve Zorgen</w:t>
      </w:r>
    </w:p>
    <w:p w14:paraId="5FBF9817"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 xml:space="preserve">Plan afdeling Intensieve zorgen </w:t>
      </w:r>
    </w:p>
    <w:p w14:paraId="543AA516" w14:textId="400CD112"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 xml:space="preserve">Medische leiding: </w:t>
      </w:r>
      <w:del w:id="10" w:author="Jonas Van Poucke" w:date="2024-03-01T15:07:00Z">
        <w:r w:rsidRPr="002351F5" w:rsidDel="0073493C">
          <w:rPr>
            <w:rFonts w:ascii="Times New Roman" w:hAnsi="Times New Roman" w:cs="Times New Roman"/>
            <w:sz w:val="22"/>
            <w:szCs w:val="24"/>
            <w:lang w:val="nl-NL"/>
          </w:rPr>
          <w:delText>CV</w:delText>
        </w:r>
      </w:del>
      <w:ins w:id="11" w:author="Jonas Van Poucke" w:date="2024-03-01T15:07:00Z">
        <w:r w:rsidR="0073493C">
          <w:rPr>
            <w:rFonts w:ascii="Times New Roman" w:hAnsi="Times New Roman" w:cs="Times New Roman"/>
            <w:sz w:val="22"/>
            <w:szCs w:val="24"/>
            <w:lang w:val="nl-NL"/>
          </w:rPr>
          <w:t>cv</w:t>
        </w:r>
      </w:ins>
    </w:p>
    <w:p w14:paraId="68DC2B0F"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Personeelslijst medisch personeel</w:t>
      </w:r>
    </w:p>
    <w:p w14:paraId="616CD822"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Wachtdienst medisch personeel</w:t>
      </w:r>
    </w:p>
    <w:p w14:paraId="27AC6998"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Hoofdverpleegkundige</w:t>
      </w:r>
    </w:p>
    <w:p w14:paraId="1C5BAC82"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Personeelslijst verpleegkundig personeel</w:t>
      </w:r>
    </w:p>
    <w:p w14:paraId="03F5CB3A"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Personeelslijst paramedisch personeel</w:t>
      </w:r>
    </w:p>
    <w:p w14:paraId="078214F0"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Uurrooster verpleegkundig personeel</w:t>
      </w:r>
    </w:p>
    <w:p w14:paraId="2469FCC0"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 xml:space="preserve">Programma permanente bijscholing </w:t>
      </w:r>
    </w:p>
    <w:p w14:paraId="1112291F" w14:textId="77777777" w:rsidR="00F76615" w:rsidRPr="002351F5" w:rsidRDefault="00D339BF">
      <w:pPr>
        <w:pStyle w:val="Lijstalinea"/>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lastRenderedPageBreak/>
        <w:t>overige documenten</w:t>
      </w:r>
    </w:p>
    <w:p w14:paraId="6973D3DF" w14:textId="77777777" w:rsidR="00554371" w:rsidRPr="002351F5" w:rsidRDefault="00554371">
      <w:pPr>
        <w:jc w:val="both"/>
        <w:rPr>
          <w:rFonts w:ascii="Times New Roman" w:hAnsi="Times New Roman" w:cs="Times New Roman"/>
          <w:b/>
          <w:sz w:val="24"/>
          <w:szCs w:val="24"/>
          <w:u w:val="single"/>
          <w:lang w:val="nl-NL"/>
        </w:rPr>
      </w:pPr>
    </w:p>
    <w:p w14:paraId="0D19826E" w14:textId="7ADB67BB"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351F5">
        <w:rPr>
          <w:rFonts w:ascii="Times New Roman" w:hAnsi="Times New Roman" w:cs="Times New Roman"/>
          <w:b/>
          <w:bCs/>
          <w:i/>
          <w:iCs/>
          <w:sz w:val="24"/>
          <w:szCs w:val="24"/>
          <w:u w:val="single"/>
          <w:lang w:val="nl-NL"/>
        </w:rPr>
        <w:t>FUNCTIE INTENSIEVE ZORG (</w:t>
      </w:r>
      <w:del w:id="12" w:author="Jonas Van Poucke" w:date="2024-02-29T17:08:00Z">
        <w:r w:rsidRPr="002351F5" w:rsidDel="00B034B8">
          <w:rPr>
            <w:rFonts w:ascii="Times New Roman" w:hAnsi="Times New Roman" w:cs="Times New Roman"/>
            <w:b/>
            <w:bCs/>
            <w:i/>
            <w:iCs/>
            <w:sz w:val="24"/>
            <w:szCs w:val="24"/>
            <w:u w:val="single"/>
            <w:lang w:val="nl-NL"/>
          </w:rPr>
          <w:delText>I.Z</w:delText>
        </w:r>
      </w:del>
      <w:ins w:id="13" w:author="Jonas Van Poucke" w:date="2024-02-29T17:08:00Z">
        <w:r w:rsidR="00B034B8">
          <w:rPr>
            <w:rFonts w:ascii="Times New Roman" w:hAnsi="Times New Roman" w:cs="Times New Roman"/>
            <w:b/>
            <w:bCs/>
            <w:i/>
            <w:iCs/>
            <w:sz w:val="24"/>
            <w:szCs w:val="24"/>
            <w:u w:val="single"/>
            <w:lang w:val="nl-NL"/>
          </w:rPr>
          <w:t>IZ</w:t>
        </w:r>
      </w:ins>
      <w:r w:rsidRPr="002351F5">
        <w:rPr>
          <w:rFonts w:ascii="Times New Roman" w:hAnsi="Times New Roman" w:cs="Times New Roman"/>
          <w:b/>
          <w:bCs/>
          <w:i/>
          <w:iCs/>
          <w:sz w:val="24"/>
          <w:szCs w:val="24"/>
          <w:u w:val="single"/>
          <w:lang w:val="nl-NL"/>
        </w:rPr>
        <w:t>) (</w:t>
      </w:r>
      <w:del w:id="14" w:author="Jonas Van Poucke" w:date="2024-02-29T17:08:00Z">
        <w:r w:rsidRPr="002351F5" w:rsidDel="00B034B8">
          <w:rPr>
            <w:rFonts w:ascii="Times New Roman" w:hAnsi="Times New Roman" w:cs="Times New Roman"/>
            <w:b/>
            <w:bCs/>
            <w:i/>
            <w:iCs/>
            <w:sz w:val="24"/>
            <w:szCs w:val="24"/>
            <w:u w:val="single"/>
            <w:lang w:val="nl-NL"/>
          </w:rPr>
          <w:delText>K.B.</w:delText>
        </w:r>
      </w:del>
      <w:ins w:id="15" w:author="Jonas Van Poucke" w:date="2024-02-29T17:08:00Z">
        <w:r w:rsidR="00B034B8">
          <w:rPr>
            <w:rFonts w:ascii="Times New Roman" w:hAnsi="Times New Roman" w:cs="Times New Roman"/>
            <w:b/>
            <w:bCs/>
            <w:i/>
            <w:iCs/>
            <w:sz w:val="24"/>
            <w:szCs w:val="24"/>
            <w:u w:val="single"/>
            <w:lang w:val="nl-NL"/>
          </w:rPr>
          <w:t>KB</w:t>
        </w:r>
      </w:ins>
      <w:r w:rsidR="00AE67D1" w:rsidRPr="002351F5">
        <w:rPr>
          <w:rFonts w:ascii="Times New Roman" w:hAnsi="Times New Roman" w:cs="Times New Roman"/>
          <w:b/>
          <w:bCs/>
          <w:i/>
          <w:iCs/>
          <w:sz w:val="24"/>
          <w:szCs w:val="24"/>
          <w:u w:val="single"/>
          <w:lang w:val="nl-NL"/>
        </w:rPr>
        <w:t xml:space="preserve"> </w:t>
      </w:r>
      <w:r w:rsidRPr="002351F5">
        <w:rPr>
          <w:rFonts w:ascii="Times New Roman" w:hAnsi="Times New Roman" w:cs="Times New Roman"/>
          <w:b/>
          <w:bCs/>
          <w:i/>
          <w:iCs/>
          <w:sz w:val="24"/>
          <w:szCs w:val="24"/>
          <w:u w:val="single"/>
          <w:lang w:val="nl-NL"/>
        </w:rPr>
        <w:t>27/04/1998)</w:t>
      </w:r>
    </w:p>
    <w:p w14:paraId="26AD694A" w14:textId="77777777"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351F5">
        <w:rPr>
          <w:rFonts w:ascii="Times New Roman" w:hAnsi="Times New Roman" w:cs="Times New Roman"/>
          <w:b/>
          <w:bCs/>
          <w:i/>
          <w:iCs/>
          <w:sz w:val="24"/>
          <w:szCs w:val="24"/>
          <w:u w:val="single"/>
          <w:lang w:val="nl-NL"/>
        </w:rPr>
        <w:t xml:space="preserve">VRAGENLIJST: </w:t>
      </w:r>
    </w:p>
    <w:p w14:paraId="275C602D" w14:textId="77777777" w:rsidR="00F76615" w:rsidRPr="002351F5" w:rsidRDefault="00F76615">
      <w:pPr>
        <w:jc w:val="center"/>
        <w:rPr>
          <w:rFonts w:ascii="Times New Roman" w:hAnsi="Times New Roman" w:cs="Times New Roman"/>
          <w:bCs/>
          <w:sz w:val="24"/>
          <w:szCs w:val="24"/>
          <w:u w:val="single"/>
          <w:lang w:val="nl-NL"/>
        </w:rPr>
      </w:pPr>
    </w:p>
    <w:p w14:paraId="1DE25E1D" w14:textId="77777777" w:rsidR="00F76615" w:rsidRPr="002351F5" w:rsidRDefault="00F76615">
      <w:pPr>
        <w:jc w:val="center"/>
        <w:rPr>
          <w:rFonts w:ascii="Times New Roman" w:hAnsi="Times New Roman" w:cs="Times New Roman"/>
          <w:bCs/>
          <w:u w:val="single"/>
          <w:lang w:val="nl-NL"/>
        </w:rPr>
      </w:pPr>
    </w:p>
    <w:p w14:paraId="1041481E" w14:textId="20C898FD" w:rsidR="00F76615" w:rsidRPr="002351F5" w:rsidRDefault="00D339BF">
      <w:pPr>
        <w:rPr>
          <w:rFonts w:ascii="Times New Roman" w:hAnsi="Times New Roman" w:cs="Times New Roman"/>
          <w:bCs/>
          <w:i/>
          <w:iCs/>
          <w:sz w:val="16"/>
          <w:szCs w:val="16"/>
          <w:lang w:val="nl-NL"/>
        </w:rPr>
      </w:pPr>
      <w:r w:rsidRPr="002351F5">
        <w:rPr>
          <w:rFonts w:ascii="Times New Roman" w:hAnsi="Times New Roman" w:cs="Times New Roman"/>
          <w:bCs/>
          <w:i/>
          <w:iCs/>
          <w:sz w:val="16"/>
          <w:szCs w:val="16"/>
          <w:lang w:val="nl-NL"/>
        </w:rPr>
        <w:t>Voor de sterren</w:t>
      </w:r>
      <w:del w:id="16" w:author="Jonas Van Poucke" w:date="2024-02-29T17:09:00Z">
        <w:r w:rsidRPr="002351F5" w:rsidDel="00B034B8">
          <w:rPr>
            <w:rFonts w:ascii="Times New Roman" w:hAnsi="Times New Roman" w:cs="Times New Roman"/>
            <w:bCs/>
            <w:i/>
            <w:iCs/>
            <w:sz w:val="16"/>
            <w:szCs w:val="16"/>
            <w:lang w:val="nl-NL"/>
          </w:rPr>
          <w:delText> :</w:delText>
        </w:r>
      </w:del>
      <w:ins w:id="17" w:author="Jonas Van Poucke" w:date="2024-02-29T17:09:00Z">
        <w:r w:rsidR="00B034B8">
          <w:rPr>
            <w:rFonts w:ascii="Times New Roman" w:hAnsi="Times New Roman" w:cs="Times New Roman"/>
            <w:bCs/>
            <w:i/>
            <w:iCs/>
            <w:sz w:val="16"/>
            <w:szCs w:val="16"/>
            <w:lang w:val="nl-NL"/>
          </w:rPr>
          <w:t>:</w:t>
        </w:r>
      </w:ins>
      <w:r w:rsidRPr="002351F5">
        <w:rPr>
          <w:rFonts w:ascii="Times New Roman" w:hAnsi="Times New Roman" w:cs="Times New Roman"/>
          <w:bCs/>
          <w:i/>
          <w:iCs/>
          <w:sz w:val="16"/>
          <w:szCs w:val="16"/>
          <w:lang w:val="nl-NL"/>
        </w:rPr>
        <w:t xml:space="preserve"> zie aan het einde van de tabel</w:t>
      </w:r>
    </w:p>
    <w:p w14:paraId="3378689D" w14:textId="77777777" w:rsidR="00F76615" w:rsidRPr="002351F5" w:rsidRDefault="00F76615">
      <w:pPr>
        <w:rPr>
          <w:rFonts w:ascii="Times New Roman" w:hAnsi="Times New Roman" w:cs="Times New Roman"/>
          <w:bCs/>
          <w:u w:val="single"/>
          <w:lang w:val="nl-NL"/>
        </w:rPr>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48"/>
        <w:gridCol w:w="64"/>
        <w:gridCol w:w="124"/>
        <w:gridCol w:w="152"/>
        <w:gridCol w:w="835"/>
        <w:gridCol w:w="916"/>
        <w:gridCol w:w="1949"/>
        <w:gridCol w:w="3797"/>
        <w:gridCol w:w="646"/>
        <w:gridCol w:w="738"/>
        <w:gridCol w:w="839"/>
        <w:gridCol w:w="2346"/>
        <w:tblGridChange w:id="18">
          <w:tblGrid>
            <w:gridCol w:w="648"/>
            <w:gridCol w:w="1148"/>
            <w:gridCol w:w="64"/>
            <w:gridCol w:w="124"/>
            <w:gridCol w:w="152"/>
            <w:gridCol w:w="835"/>
            <w:gridCol w:w="916"/>
            <w:gridCol w:w="1949"/>
            <w:gridCol w:w="3797"/>
            <w:gridCol w:w="646"/>
            <w:gridCol w:w="738"/>
            <w:gridCol w:w="839"/>
            <w:gridCol w:w="2346"/>
          </w:tblGrid>
        </w:tblGridChange>
      </w:tblGrid>
      <w:tr w:rsidR="00F76615" w:rsidRPr="002351F5" w14:paraId="6F4BC81A" w14:textId="77777777" w:rsidTr="00A07498">
        <w:trPr>
          <w:trHeight w:val="428"/>
        </w:trPr>
        <w:tc>
          <w:tcPr>
            <w:tcW w:w="3887" w:type="dxa"/>
            <w:gridSpan w:val="7"/>
            <w:tcBorders>
              <w:top w:val="single" w:sz="4" w:space="0" w:color="auto"/>
              <w:left w:val="single" w:sz="4" w:space="0" w:color="auto"/>
              <w:bottom w:val="single" w:sz="4" w:space="0" w:color="auto"/>
              <w:right w:val="single" w:sz="4" w:space="0" w:color="auto"/>
            </w:tcBorders>
            <w:hideMark/>
          </w:tcPr>
          <w:p w14:paraId="2D520DFA"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NORMEN</w:t>
            </w:r>
          </w:p>
        </w:tc>
        <w:tc>
          <w:tcPr>
            <w:tcW w:w="7969" w:type="dxa"/>
            <w:gridSpan w:val="5"/>
            <w:tcBorders>
              <w:top w:val="single" w:sz="4" w:space="0" w:color="auto"/>
              <w:left w:val="single" w:sz="4" w:space="0" w:color="auto"/>
              <w:bottom w:val="single" w:sz="4" w:space="0" w:color="auto"/>
              <w:right w:val="single" w:sz="4" w:space="0" w:color="auto"/>
            </w:tcBorders>
            <w:hideMark/>
          </w:tcPr>
          <w:p w14:paraId="3FEEF97A" w14:textId="77777777" w:rsidR="00F76615" w:rsidRPr="002351F5" w:rsidRDefault="00D339BF">
            <w:pPr>
              <w:jc w:val="center"/>
              <w:rPr>
                <w:rFonts w:ascii="Times New Roman" w:hAnsi="Times New Roman" w:cs="Times New Roman"/>
                <w:bCs/>
                <w:lang w:val="nl-NL"/>
              </w:rPr>
            </w:pPr>
            <w:r w:rsidRPr="002351F5">
              <w:rPr>
                <w:rFonts w:ascii="Times New Roman" w:hAnsi="Times New Roman" w:cs="Times New Roman"/>
                <w:b/>
                <w:lang w:val="nl-NL"/>
              </w:rPr>
              <w:t>ZIEKENHUIS</w:t>
            </w:r>
          </w:p>
        </w:tc>
        <w:tc>
          <w:tcPr>
            <w:tcW w:w="2346" w:type="dxa"/>
            <w:tcBorders>
              <w:top w:val="single" w:sz="4" w:space="0" w:color="auto"/>
              <w:left w:val="single" w:sz="4" w:space="0" w:color="auto"/>
              <w:bottom w:val="single" w:sz="4" w:space="0" w:color="auto"/>
              <w:right w:val="single" w:sz="4" w:space="0" w:color="auto"/>
            </w:tcBorders>
            <w:hideMark/>
          </w:tcPr>
          <w:p w14:paraId="4DE58600" w14:textId="77777777" w:rsidR="00F76615" w:rsidRPr="002351F5" w:rsidRDefault="00D339BF">
            <w:pPr>
              <w:ind w:left="48" w:hanging="48"/>
              <w:jc w:val="center"/>
              <w:rPr>
                <w:rFonts w:ascii="Times New Roman" w:hAnsi="Times New Roman" w:cs="Times New Roman"/>
                <w:b/>
                <w:sz w:val="16"/>
                <w:szCs w:val="16"/>
                <w:lang w:val="nl-NL"/>
              </w:rPr>
            </w:pPr>
            <w:r w:rsidRPr="002351F5">
              <w:rPr>
                <w:rFonts w:ascii="Times New Roman" w:hAnsi="Times New Roman" w:cs="Times New Roman"/>
                <w:b/>
                <w:sz w:val="16"/>
                <w:szCs w:val="16"/>
                <w:lang w:val="nl-NL"/>
              </w:rPr>
              <w:t>OPMERKINGEN</w:t>
            </w:r>
          </w:p>
          <w:p w14:paraId="79528F2E" w14:textId="77777777" w:rsidR="00F76615" w:rsidRPr="002351F5" w:rsidRDefault="00D339BF">
            <w:pPr>
              <w:ind w:left="48" w:hanging="48"/>
              <w:jc w:val="center"/>
              <w:rPr>
                <w:rFonts w:ascii="Times New Roman" w:hAnsi="Times New Roman" w:cs="Times New Roman"/>
                <w:b/>
                <w:sz w:val="16"/>
                <w:szCs w:val="16"/>
                <w:lang w:val="nl-NL"/>
              </w:rPr>
            </w:pPr>
            <w:r w:rsidRPr="002351F5">
              <w:rPr>
                <w:rFonts w:ascii="Times New Roman" w:hAnsi="Times New Roman" w:cs="Times New Roman"/>
                <w:b/>
                <w:sz w:val="16"/>
                <w:szCs w:val="16"/>
                <w:lang w:val="nl-NL"/>
              </w:rPr>
              <w:t>en aanvullende informatie</w:t>
            </w:r>
          </w:p>
        </w:tc>
      </w:tr>
      <w:tr w:rsidR="00F76615" w:rsidRPr="002351F5" w14:paraId="3123E008" w14:textId="77777777" w:rsidTr="0003097E">
        <w:trPr>
          <w:trHeight w:val="546"/>
        </w:trPr>
        <w:tc>
          <w:tcPr>
            <w:tcW w:w="9633" w:type="dxa"/>
            <w:gridSpan w:val="9"/>
            <w:tcBorders>
              <w:top w:val="single" w:sz="4" w:space="0" w:color="auto"/>
              <w:left w:val="single" w:sz="4" w:space="0" w:color="auto"/>
              <w:bottom w:val="single" w:sz="4" w:space="0" w:color="auto"/>
              <w:right w:val="single" w:sz="4" w:space="0" w:color="auto"/>
            </w:tcBorders>
          </w:tcPr>
          <w:p w14:paraId="494878F8"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I-ARCHITECTONISCHE NORMEN EN UITRUSTING</w:t>
            </w:r>
          </w:p>
          <w:p w14:paraId="7C558EBE" w14:textId="77777777" w:rsidR="00F76615" w:rsidRPr="002351F5" w:rsidRDefault="00F76615">
            <w:pPr>
              <w:jc w:val="center"/>
              <w:rPr>
                <w:rFonts w:ascii="Times New Roman" w:hAnsi="Times New Roman" w:cs="Times New Roman"/>
                <w:bCs/>
                <w:lang w:val="nl-NL"/>
              </w:rPr>
            </w:pPr>
          </w:p>
        </w:tc>
        <w:tc>
          <w:tcPr>
            <w:tcW w:w="646" w:type="dxa"/>
            <w:tcBorders>
              <w:top w:val="single" w:sz="4" w:space="0" w:color="auto"/>
              <w:left w:val="single" w:sz="4" w:space="0" w:color="auto"/>
              <w:bottom w:val="single" w:sz="4" w:space="0" w:color="auto"/>
              <w:right w:val="single" w:sz="4" w:space="0" w:color="auto"/>
            </w:tcBorders>
            <w:hideMark/>
          </w:tcPr>
          <w:p w14:paraId="79520841" w14:textId="77777777" w:rsidR="00F76615" w:rsidRPr="002351F5" w:rsidRDefault="00D339BF">
            <w:pPr>
              <w:ind w:left="-127" w:firstLine="127"/>
              <w:rPr>
                <w:rFonts w:ascii="Times New Roman" w:hAnsi="Times New Roman" w:cs="Times New Roman"/>
                <w:bCs/>
                <w:sz w:val="16"/>
                <w:szCs w:val="16"/>
                <w:lang w:val="nl-NL"/>
              </w:rPr>
            </w:pPr>
            <w:r w:rsidRPr="002351F5">
              <w:rPr>
                <w:rFonts w:ascii="Times New Roman" w:hAnsi="Times New Roman" w:cs="Times New Roman"/>
                <w:bCs/>
                <w:sz w:val="16"/>
                <w:szCs w:val="16"/>
                <w:lang w:val="nl-NL"/>
              </w:rPr>
              <w:t>Ja</w:t>
            </w:r>
          </w:p>
        </w:tc>
        <w:tc>
          <w:tcPr>
            <w:tcW w:w="738" w:type="dxa"/>
            <w:tcBorders>
              <w:top w:val="single" w:sz="4" w:space="0" w:color="auto"/>
              <w:left w:val="single" w:sz="4" w:space="0" w:color="auto"/>
              <w:bottom w:val="single" w:sz="4" w:space="0" w:color="auto"/>
              <w:right w:val="single" w:sz="4" w:space="0" w:color="auto"/>
            </w:tcBorders>
            <w:hideMark/>
          </w:tcPr>
          <w:p w14:paraId="5B13A1E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Neen</w:t>
            </w:r>
          </w:p>
        </w:tc>
        <w:tc>
          <w:tcPr>
            <w:tcW w:w="839" w:type="dxa"/>
            <w:tcBorders>
              <w:top w:val="single" w:sz="4" w:space="0" w:color="auto"/>
              <w:left w:val="single" w:sz="4" w:space="0" w:color="auto"/>
              <w:bottom w:val="single" w:sz="4" w:space="0" w:color="auto"/>
              <w:right w:val="single" w:sz="4" w:space="0" w:color="auto"/>
            </w:tcBorders>
            <w:hideMark/>
          </w:tcPr>
          <w:p w14:paraId="1B379B6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Aantal</w:t>
            </w:r>
          </w:p>
        </w:tc>
        <w:tc>
          <w:tcPr>
            <w:tcW w:w="2346" w:type="dxa"/>
            <w:tcBorders>
              <w:top w:val="single" w:sz="4" w:space="0" w:color="auto"/>
              <w:left w:val="single" w:sz="4" w:space="0" w:color="auto"/>
              <w:bottom w:val="single" w:sz="4" w:space="0" w:color="auto"/>
              <w:right w:val="single" w:sz="4" w:space="0" w:color="auto"/>
            </w:tcBorders>
          </w:tcPr>
          <w:p w14:paraId="3F516887"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6474F279" w14:textId="77777777" w:rsidTr="0003097E">
        <w:trPr>
          <w:trHeight w:val="650"/>
        </w:trPr>
        <w:tc>
          <w:tcPr>
            <w:tcW w:w="648" w:type="dxa"/>
            <w:tcBorders>
              <w:top w:val="single" w:sz="4" w:space="0" w:color="auto"/>
              <w:left w:val="single" w:sz="4" w:space="0" w:color="auto"/>
              <w:bottom w:val="single" w:sz="4" w:space="0" w:color="auto"/>
              <w:right w:val="single" w:sz="4" w:space="0" w:color="auto"/>
            </w:tcBorders>
            <w:hideMark/>
          </w:tcPr>
          <w:p w14:paraId="4856565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tc>
        <w:tc>
          <w:tcPr>
            <w:tcW w:w="3239" w:type="dxa"/>
            <w:gridSpan w:val="6"/>
            <w:tcBorders>
              <w:top w:val="single" w:sz="4" w:space="0" w:color="auto"/>
              <w:left w:val="single" w:sz="4" w:space="0" w:color="auto"/>
              <w:bottom w:val="single" w:sz="4" w:space="0" w:color="auto"/>
              <w:right w:val="single" w:sz="4" w:space="0" w:color="auto"/>
            </w:tcBorders>
            <w:hideMark/>
          </w:tcPr>
          <w:p w14:paraId="333B33BA"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Lokalisatie</w:t>
            </w:r>
          </w:p>
        </w:tc>
        <w:tc>
          <w:tcPr>
            <w:tcW w:w="5746" w:type="dxa"/>
            <w:gridSpan w:val="2"/>
            <w:tcBorders>
              <w:top w:val="single" w:sz="4" w:space="0" w:color="auto"/>
              <w:left w:val="single" w:sz="4" w:space="0" w:color="auto"/>
              <w:bottom w:val="single" w:sz="4" w:space="0" w:color="auto"/>
              <w:right w:val="single" w:sz="4" w:space="0" w:color="auto"/>
            </w:tcBorders>
            <w:hideMark/>
          </w:tcPr>
          <w:p w14:paraId="013C448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-Afschrift van het bijgewerkte plan</w:t>
            </w:r>
          </w:p>
          <w:p w14:paraId="001DE6B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-indien architectonisch voor verschillende specialiteiten opgesplitst, verduidelijk de lokalisatie van elke eventuele specialiteit</w:t>
            </w:r>
          </w:p>
        </w:tc>
        <w:tc>
          <w:tcPr>
            <w:tcW w:w="646" w:type="dxa"/>
            <w:tcBorders>
              <w:top w:val="single" w:sz="4" w:space="0" w:color="auto"/>
              <w:left w:val="single" w:sz="4" w:space="0" w:color="auto"/>
              <w:bottom w:val="single" w:sz="4" w:space="0" w:color="auto"/>
              <w:right w:val="single" w:sz="4" w:space="0" w:color="auto"/>
            </w:tcBorders>
          </w:tcPr>
          <w:p w14:paraId="1628644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69CCC4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hideMark/>
          </w:tcPr>
          <w:p w14:paraId="685690B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w:t>
            </w:r>
          </w:p>
        </w:tc>
        <w:tc>
          <w:tcPr>
            <w:tcW w:w="2346" w:type="dxa"/>
            <w:tcBorders>
              <w:top w:val="single" w:sz="4" w:space="0" w:color="auto"/>
              <w:left w:val="single" w:sz="4" w:space="0" w:color="auto"/>
              <w:bottom w:val="single" w:sz="4" w:space="0" w:color="auto"/>
              <w:right w:val="single" w:sz="4" w:space="0" w:color="auto"/>
            </w:tcBorders>
            <w:hideMark/>
          </w:tcPr>
          <w:p w14:paraId="5BFBC301" w14:textId="77777777" w:rsidR="00F76615" w:rsidRPr="002351F5" w:rsidRDefault="00D339BF">
            <w:pPr>
              <w:ind w:left="48" w:hanging="48"/>
              <w:rPr>
                <w:rFonts w:ascii="Times New Roman" w:hAnsi="Times New Roman" w:cs="Times New Roman"/>
                <w:b/>
                <w:i/>
                <w:iCs/>
                <w:sz w:val="16"/>
                <w:szCs w:val="16"/>
                <w:lang w:val="nl-NL"/>
              </w:rPr>
            </w:pPr>
            <w:r w:rsidRPr="002351F5">
              <w:rPr>
                <w:rFonts w:ascii="Times New Roman" w:hAnsi="Times New Roman" w:cs="Times New Roman"/>
                <w:bCs/>
                <w:i/>
                <w:iCs/>
                <w:sz w:val="16"/>
                <w:szCs w:val="16"/>
                <w:lang w:val="nl-NL"/>
              </w:rPr>
              <w:t>Plan</w:t>
            </w:r>
            <w:r w:rsidRPr="002351F5">
              <w:rPr>
                <w:rFonts w:ascii="Times New Roman" w:hAnsi="Times New Roman" w:cs="Times New Roman"/>
                <w:b/>
                <w:i/>
                <w:iCs/>
                <w:sz w:val="16"/>
                <w:szCs w:val="16"/>
                <w:lang w:val="nl-NL"/>
              </w:rPr>
              <w:sym w:font="Wingdings" w:char="F0E0"/>
            </w:r>
            <w:r w:rsidRPr="002351F5">
              <w:rPr>
                <w:rFonts w:ascii="Times New Roman" w:hAnsi="Times New Roman" w:cs="Times New Roman"/>
                <w:b/>
                <w:i/>
                <w:iCs/>
                <w:sz w:val="16"/>
                <w:szCs w:val="16"/>
                <w:lang w:val="nl-NL"/>
              </w:rPr>
              <w:t>Bijlage</w:t>
            </w:r>
          </w:p>
        </w:tc>
      </w:tr>
      <w:tr w:rsidR="00F76615" w:rsidRPr="000713EA" w14:paraId="54DC77EB" w14:textId="77777777" w:rsidTr="0003097E">
        <w:trPr>
          <w:trHeight w:val="221"/>
        </w:trPr>
        <w:tc>
          <w:tcPr>
            <w:tcW w:w="648" w:type="dxa"/>
            <w:tcBorders>
              <w:top w:val="single" w:sz="4" w:space="0" w:color="auto"/>
              <w:left w:val="single" w:sz="4" w:space="0" w:color="auto"/>
              <w:bottom w:val="single" w:sz="4" w:space="0" w:color="auto"/>
              <w:right w:val="single" w:sz="4" w:space="0" w:color="auto"/>
            </w:tcBorders>
            <w:hideMark/>
          </w:tcPr>
          <w:p w14:paraId="7587087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w:t>
            </w:r>
          </w:p>
        </w:tc>
        <w:tc>
          <w:tcPr>
            <w:tcW w:w="8985" w:type="dxa"/>
            <w:gridSpan w:val="8"/>
            <w:tcBorders>
              <w:top w:val="single" w:sz="4" w:space="0" w:color="auto"/>
              <w:left w:val="single" w:sz="4" w:space="0" w:color="auto"/>
              <w:bottom w:val="single" w:sz="4" w:space="0" w:color="auto"/>
              <w:right w:val="single" w:sz="4" w:space="0" w:color="auto"/>
            </w:tcBorders>
            <w:hideMark/>
          </w:tcPr>
          <w:p w14:paraId="585D78E7" w14:textId="3E11AB4D"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Vormt de functie een autonome en architecturaal herkenbare eenheid binnen het ziekenhuis</w:t>
            </w:r>
            <w:del w:id="19" w:author="Jonas Van Poucke" w:date="2024-02-29T17:10:00Z">
              <w:r w:rsidRPr="002351F5" w:rsidDel="00B034B8">
                <w:rPr>
                  <w:rFonts w:ascii="Times New Roman" w:hAnsi="Times New Roman" w:cs="Times New Roman"/>
                  <w:bCs/>
                  <w:sz w:val="16"/>
                  <w:szCs w:val="16"/>
                  <w:lang w:val="nl-NL"/>
                </w:rPr>
                <w:delText> ?</w:delText>
              </w:r>
            </w:del>
            <w:ins w:id="20" w:author="Jonas Van Poucke" w:date="2024-02-29T17:10:00Z">
              <w:r w:rsidR="00B034B8">
                <w:rPr>
                  <w:rFonts w:ascii="Times New Roman" w:hAnsi="Times New Roman" w:cs="Times New Roman"/>
                  <w:bCs/>
                  <w:sz w:val="16"/>
                  <w:szCs w:val="16"/>
                  <w:lang w:val="nl-NL"/>
                </w:rPr>
                <w:t>?</w:t>
              </w:r>
            </w:ins>
          </w:p>
        </w:tc>
        <w:tc>
          <w:tcPr>
            <w:tcW w:w="646" w:type="dxa"/>
            <w:tcBorders>
              <w:top w:val="single" w:sz="4" w:space="0" w:color="auto"/>
              <w:left w:val="single" w:sz="4" w:space="0" w:color="auto"/>
              <w:bottom w:val="single" w:sz="4" w:space="0" w:color="auto"/>
              <w:right w:val="single" w:sz="4" w:space="0" w:color="auto"/>
            </w:tcBorders>
          </w:tcPr>
          <w:p w14:paraId="14F41980"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383065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496EBFC"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CE7D4D3"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4141E537" w14:textId="77777777" w:rsidTr="0003097E">
        <w:trPr>
          <w:trHeight w:val="428"/>
        </w:trPr>
        <w:tc>
          <w:tcPr>
            <w:tcW w:w="648" w:type="dxa"/>
            <w:tcBorders>
              <w:top w:val="single" w:sz="4" w:space="0" w:color="auto"/>
              <w:left w:val="single" w:sz="4" w:space="0" w:color="auto"/>
              <w:bottom w:val="single" w:sz="4" w:space="0" w:color="auto"/>
              <w:right w:val="single" w:sz="4" w:space="0" w:color="auto"/>
            </w:tcBorders>
          </w:tcPr>
          <w:p w14:paraId="28F16756" w14:textId="77777777" w:rsidR="00F76615" w:rsidRPr="002351F5" w:rsidRDefault="00F76615">
            <w:pPr>
              <w:rPr>
                <w:rFonts w:ascii="Times New Roman" w:hAnsi="Times New Roman" w:cs="Times New Roman"/>
                <w:bCs/>
                <w:sz w:val="16"/>
                <w:szCs w:val="16"/>
                <w:lang w:val="nl-NL"/>
              </w:rPr>
            </w:pPr>
          </w:p>
        </w:tc>
        <w:tc>
          <w:tcPr>
            <w:tcW w:w="8985" w:type="dxa"/>
            <w:gridSpan w:val="8"/>
            <w:tcBorders>
              <w:top w:val="single" w:sz="4" w:space="0" w:color="auto"/>
              <w:left w:val="single" w:sz="4" w:space="0" w:color="auto"/>
              <w:bottom w:val="single" w:sz="4" w:space="0" w:color="auto"/>
              <w:right w:val="single" w:sz="4" w:space="0" w:color="auto"/>
            </w:tcBorders>
            <w:hideMark/>
          </w:tcPr>
          <w:p w14:paraId="5016167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Beschikt de functie over een aparte ingang waar controle mogelijk is en is ze toegankelijk voor personen met beperkte mobiliteit?</w:t>
            </w:r>
          </w:p>
        </w:tc>
        <w:tc>
          <w:tcPr>
            <w:tcW w:w="646" w:type="dxa"/>
            <w:tcBorders>
              <w:top w:val="single" w:sz="4" w:space="0" w:color="auto"/>
              <w:left w:val="single" w:sz="4" w:space="0" w:color="auto"/>
              <w:bottom w:val="single" w:sz="4" w:space="0" w:color="auto"/>
              <w:right w:val="single" w:sz="4" w:space="0" w:color="auto"/>
            </w:tcBorders>
          </w:tcPr>
          <w:p w14:paraId="7A68FDB0"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8D9520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2DCC8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C0B86DE"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6695A974" w14:textId="77777777" w:rsidTr="0003097E">
        <w:trPr>
          <w:trHeight w:val="221"/>
        </w:trPr>
        <w:tc>
          <w:tcPr>
            <w:tcW w:w="648" w:type="dxa"/>
            <w:vMerge w:val="restart"/>
            <w:tcBorders>
              <w:top w:val="single" w:sz="4" w:space="0" w:color="auto"/>
              <w:left w:val="single" w:sz="4" w:space="0" w:color="auto"/>
              <w:bottom w:val="single" w:sz="4" w:space="0" w:color="auto"/>
              <w:right w:val="single" w:sz="4" w:space="0" w:color="auto"/>
            </w:tcBorders>
            <w:hideMark/>
          </w:tcPr>
          <w:p w14:paraId="18033E68"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3-</w:t>
            </w:r>
          </w:p>
        </w:tc>
        <w:tc>
          <w:tcPr>
            <w:tcW w:w="1336" w:type="dxa"/>
            <w:gridSpan w:val="3"/>
            <w:vMerge w:val="restart"/>
            <w:tcBorders>
              <w:top w:val="single" w:sz="4" w:space="0" w:color="auto"/>
              <w:left w:val="single" w:sz="4" w:space="0" w:color="auto"/>
              <w:bottom w:val="single" w:sz="4" w:space="0" w:color="auto"/>
              <w:right w:val="single" w:sz="4" w:space="0" w:color="auto"/>
            </w:tcBorders>
            <w:hideMark/>
          </w:tcPr>
          <w:p w14:paraId="4F7DE3F0" w14:textId="41B9F824"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Bedden</w:t>
            </w:r>
            <w:del w:id="21" w:author="Jonas Van Poucke" w:date="2024-02-29T17:09:00Z">
              <w:r w:rsidRPr="002351F5" w:rsidDel="00B034B8">
                <w:rPr>
                  <w:rFonts w:ascii="Times New Roman" w:hAnsi="Times New Roman" w:cs="Times New Roman"/>
                  <w:bCs/>
                  <w:sz w:val="16"/>
                  <w:szCs w:val="16"/>
                  <w:lang w:val="nl-NL"/>
                </w:rPr>
                <w:delText> :</w:delText>
              </w:r>
            </w:del>
            <w:ins w:id="22" w:author="Jonas Van Poucke" w:date="2024-02-29T17:09:00Z">
              <w:r w:rsidR="00B034B8">
                <w:rPr>
                  <w:rFonts w:ascii="Times New Roman" w:hAnsi="Times New Roman" w:cs="Times New Roman"/>
                  <w:bCs/>
                  <w:sz w:val="16"/>
                  <w:szCs w:val="16"/>
                  <w:lang w:val="nl-NL"/>
                </w:rPr>
                <w:t>:</w:t>
              </w:r>
            </w:ins>
          </w:p>
        </w:tc>
        <w:tc>
          <w:tcPr>
            <w:tcW w:w="1903" w:type="dxa"/>
            <w:gridSpan w:val="3"/>
            <w:vMerge w:val="restart"/>
            <w:tcBorders>
              <w:top w:val="single" w:sz="4" w:space="0" w:color="auto"/>
              <w:left w:val="single" w:sz="4" w:space="0" w:color="auto"/>
              <w:bottom w:val="single" w:sz="4" w:space="0" w:color="auto"/>
              <w:right w:val="single" w:sz="4" w:space="0" w:color="auto"/>
            </w:tcBorders>
            <w:hideMark/>
          </w:tcPr>
          <w:p w14:paraId="2B9E44F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Aantal bedden</w:t>
            </w:r>
          </w:p>
          <w:p w14:paraId="71C82B8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p>
        </w:tc>
        <w:tc>
          <w:tcPr>
            <w:tcW w:w="5746" w:type="dxa"/>
            <w:gridSpan w:val="2"/>
            <w:tcBorders>
              <w:top w:val="single" w:sz="4" w:space="0" w:color="auto"/>
              <w:left w:val="single" w:sz="4" w:space="0" w:color="auto"/>
              <w:bottom w:val="single" w:sz="4" w:space="0" w:color="auto"/>
              <w:right w:val="single" w:sz="4" w:space="0" w:color="auto"/>
            </w:tcBorders>
            <w:hideMark/>
          </w:tcPr>
          <w:p w14:paraId="273A4FD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Totaal aantal bedden in de functie</w:t>
            </w:r>
          </w:p>
        </w:tc>
        <w:tc>
          <w:tcPr>
            <w:tcW w:w="646" w:type="dxa"/>
            <w:tcBorders>
              <w:top w:val="single" w:sz="4" w:space="0" w:color="auto"/>
              <w:left w:val="single" w:sz="4" w:space="0" w:color="auto"/>
              <w:bottom w:val="single" w:sz="4" w:space="0" w:color="auto"/>
              <w:right w:val="single" w:sz="4" w:space="0" w:color="auto"/>
            </w:tcBorders>
          </w:tcPr>
          <w:p w14:paraId="0316436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8256F4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F2B105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21E1197"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53C49EA9"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692B656"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569CA00"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67723CA"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73A4C24A" w14:textId="6B12372D"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Bestaan er verscheidene eenheden</w:t>
            </w:r>
            <w:del w:id="23" w:author="Jonas Van Poucke" w:date="2024-02-29T17:10:00Z">
              <w:r w:rsidRPr="002351F5" w:rsidDel="00B034B8">
                <w:rPr>
                  <w:rFonts w:ascii="Times New Roman" w:hAnsi="Times New Roman" w:cs="Times New Roman"/>
                  <w:bCs/>
                  <w:sz w:val="16"/>
                  <w:szCs w:val="16"/>
                  <w:lang w:val="nl-NL"/>
                </w:rPr>
                <w:delText> ?</w:delText>
              </w:r>
            </w:del>
            <w:ins w:id="24" w:author="Jonas Van Poucke" w:date="2024-02-29T17:10:00Z">
              <w:r w:rsidR="00B034B8">
                <w:rPr>
                  <w:rFonts w:ascii="Times New Roman" w:hAnsi="Times New Roman" w:cs="Times New Roman"/>
                  <w:bCs/>
                  <w:sz w:val="16"/>
                  <w:szCs w:val="16"/>
                  <w:lang w:val="nl-NL"/>
                </w:rPr>
                <w:t>?</w:t>
              </w:r>
            </w:ins>
          </w:p>
        </w:tc>
        <w:tc>
          <w:tcPr>
            <w:tcW w:w="646" w:type="dxa"/>
            <w:tcBorders>
              <w:top w:val="single" w:sz="4" w:space="0" w:color="auto"/>
              <w:left w:val="single" w:sz="4" w:space="0" w:color="auto"/>
              <w:bottom w:val="single" w:sz="4" w:space="0" w:color="auto"/>
              <w:right w:val="single" w:sz="4" w:space="0" w:color="auto"/>
            </w:tcBorders>
          </w:tcPr>
          <w:p w14:paraId="12BE7CC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0C5CDB6"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F719CC7"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4985A15"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5EDB6DBD"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079ABA"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3C7A989"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DBFD00D"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29D501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In geval van verscheidene eenheden, aantal bedden/eenheid </w:t>
            </w:r>
          </w:p>
        </w:tc>
        <w:tc>
          <w:tcPr>
            <w:tcW w:w="646" w:type="dxa"/>
            <w:tcBorders>
              <w:top w:val="single" w:sz="4" w:space="0" w:color="auto"/>
              <w:left w:val="single" w:sz="4" w:space="0" w:color="auto"/>
              <w:bottom w:val="single" w:sz="4" w:space="0" w:color="auto"/>
              <w:right w:val="single" w:sz="4" w:space="0" w:color="auto"/>
            </w:tcBorders>
          </w:tcPr>
          <w:p w14:paraId="7817A77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E7FE016"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AC488D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0C208E0"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36D4F35F"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0DC8F3"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62E2CB39"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319B2558"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Isoleerkamer met sas per 6 bedden?</w:t>
            </w:r>
          </w:p>
        </w:tc>
        <w:tc>
          <w:tcPr>
            <w:tcW w:w="646" w:type="dxa"/>
            <w:tcBorders>
              <w:top w:val="single" w:sz="4" w:space="0" w:color="auto"/>
              <w:left w:val="single" w:sz="4" w:space="0" w:color="auto"/>
              <w:bottom w:val="single" w:sz="4" w:space="0" w:color="auto"/>
              <w:right w:val="single" w:sz="4" w:space="0" w:color="auto"/>
            </w:tcBorders>
          </w:tcPr>
          <w:p w14:paraId="27F4806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9EFBF2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D85D23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1DDD8DB"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3889024"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28944A1"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71A990D" w14:textId="77777777" w:rsidR="00F76615" w:rsidRPr="002351F5" w:rsidRDefault="00F76615">
            <w:pPr>
              <w:rPr>
                <w:rFonts w:ascii="Times New Roman" w:hAnsi="Times New Roman" w:cs="Times New Roman"/>
                <w:bCs/>
                <w:sz w:val="16"/>
                <w:szCs w:val="16"/>
                <w:lang w:val="nl-NL"/>
              </w:rPr>
            </w:pPr>
          </w:p>
        </w:tc>
        <w:tc>
          <w:tcPr>
            <w:tcW w:w="1903" w:type="dxa"/>
            <w:gridSpan w:val="3"/>
            <w:vMerge w:val="restart"/>
            <w:tcBorders>
              <w:top w:val="single" w:sz="4" w:space="0" w:color="auto"/>
              <w:left w:val="single" w:sz="4" w:space="0" w:color="auto"/>
              <w:bottom w:val="single" w:sz="4" w:space="0" w:color="auto"/>
              <w:right w:val="single" w:sz="4" w:space="0" w:color="auto"/>
            </w:tcBorders>
            <w:hideMark/>
          </w:tcPr>
          <w:p w14:paraId="226E42E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Maakt de beschikbaarheid van bedden mogelijk?</w:t>
            </w:r>
          </w:p>
        </w:tc>
        <w:tc>
          <w:tcPr>
            <w:tcW w:w="5746" w:type="dxa"/>
            <w:gridSpan w:val="2"/>
            <w:tcBorders>
              <w:top w:val="single" w:sz="4" w:space="0" w:color="auto"/>
              <w:left w:val="single" w:sz="4" w:space="0" w:color="auto"/>
              <w:bottom w:val="single" w:sz="4" w:space="0" w:color="auto"/>
              <w:right w:val="single" w:sz="4" w:space="0" w:color="auto"/>
            </w:tcBorders>
            <w:hideMark/>
          </w:tcPr>
          <w:p w14:paraId="7B09F7E0"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Dat elke patiënt constant visueel kan worden bewaakt</w:t>
            </w:r>
            <w:r w:rsidRPr="002351F5">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487749A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351807C"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8BACF58"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1B12296"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696BE10D"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90E58AC"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66C93AC"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2E69E5DF"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FA4569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De ziekenhuishygiëne en de intimiteit van de patiënt</w:t>
            </w:r>
            <w:r w:rsidRPr="002351F5">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4E99E3D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0C755B1"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2F0C2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9F28F2E"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780A4CB6"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AA5ADF9"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1102C21"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479E5CD"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371AE0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Om dichtbij elk bed de handen te wassen?</w:t>
            </w:r>
          </w:p>
        </w:tc>
        <w:tc>
          <w:tcPr>
            <w:tcW w:w="646" w:type="dxa"/>
            <w:tcBorders>
              <w:top w:val="single" w:sz="4" w:space="0" w:color="auto"/>
              <w:left w:val="single" w:sz="4" w:space="0" w:color="auto"/>
              <w:bottom w:val="single" w:sz="4" w:space="0" w:color="auto"/>
              <w:right w:val="single" w:sz="4" w:space="0" w:color="auto"/>
            </w:tcBorders>
          </w:tcPr>
          <w:p w14:paraId="5B2E4A76"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9EB7DB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43929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D5B0638"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E06833B"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E2DCF10"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E6D76D8"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8753B19"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469070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Om een werkoppervlakte en een oppervlakte per bed te hebben die zijn afgestemd op de medische en de verpleegkundige activiteiten?</w:t>
            </w:r>
          </w:p>
        </w:tc>
        <w:tc>
          <w:tcPr>
            <w:tcW w:w="646" w:type="dxa"/>
            <w:tcBorders>
              <w:top w:val="single" w:sz="4" w:space="0" w:color="auto"/>
              <w:left w:val="single" w:sz="4" w:space="0" w:color="auto"/>
              <w:bottom w:val="single" w:sz="4" w:space="0" w:color="auto"/>
              <w:right w:val="single" w:sz="4" w:space="0" w:color="auto"/>
            </w:tcBorders>
          </w:tcPr>
          <w:p w14:paraId="5C3F3BF5"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0EC0A7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5B00C6"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039A1F2"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27ACAFA3"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AE51865"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31E5A9BE"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tcPr>
          <w:p w14:paraId="52ADA9B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Maken de architectuur van de functie en de opstelling van de bedden het mogelijk elk gevaar voor desoriëntatie in tijd en ruimte</w:t>
            </w:r>
            <w:r w:rsidRPr="002351F5">
              <w:rPr>
                <w:rFonts w:ascii="Times New Roman" w:hAnsi="Times New Roman" w:cs="Times New Roman"/>
                <w:bCs/>
                <w:sz w:val="16"/>
                <w:szCs w:val="16"/>
                <w:lang w:val="nl-NL"/>
              </w:rPr>
              <w:t xml:space="preserve"> </w:t>
            </w:r>
            <w:r w:rsidRPr="002351F5">
              <w:rPr>
                <w:rFonts w:ascii="Times New Roman" w:hAnsi="Times New Roman" w:cs="Times New Roman"/>
                <w:sz w:val="16"/>
                <w:szCs w:val="16"/>
                <w:lang w:val="nl-NL"/>
              </w:rPr>
              <w:t>te vermijden?</w:t>
            </w:r>
            <w:r w:rsidRPr="002351F5">
              <w:rPr>
                <w:rFonts w:ascii="Times New Roman" w:hAnsi="Times New Roman" w:cs="Times New Roman"/>
                <w:lang w:val="nl-NL"/>
              </w:rPr>
              <w:t xml:space="preserve"> </w:t>
            </w:r>
          </w:p>
          <w:p w14:paraId="6B542366"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5DEE510"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306449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2825462"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CEC134A"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52B30128" w14:textId="77777777" w:rsidTr="0003097E">
        <w:trPr>
          <w:trHeight w:val="206"/>
        </w:trPr>
        <w:tc>
          <w:tcPr>
            <w:tcW w:w="648" w:type="dxa"/>
            <w:vMerge w:val="restart"/>
            <w:tcBorders>
              <w:top w:val="single" w:sz="4" w:space="0" w:color="auto"/>
              <w:left w:val="single" w:sz="4" w:space="0" w:color="auto"/>
              <w:bottom w:val="single" w:sz="4" w:space="0" w:color="auto"/>
              <w:right w:val="single" w:sz="4" w:space="0" w:color="auto"/>
            </w:tcBorders>
          </w:tcPr>
          <w:p w14:paraId="26DACB1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4-</w:t>
            </w:r>
          </w:p>
          <w:p w14:paraId="32AD36A0" w14:textId="77777777" w:rsidR="00F76615" w:rsidRPr="002351F5" w:rsidRDefault="00F76615">
            <w:pPr>
              <w:rPr>
                <w:rFonts w:ascii="Times New Roman" w:hAnsi="Times New Roman" w:cs="Times New Roman"/>
                <w:bCs/>
                <w:sz w:val="16"/>
                <w:szCs w:val="16"/>
                <w:lang w:val="nl-NL"/>
              </w:rPr>
            </w:pPr>
          </w:p>
          <w:p w14:paraId="3A155DBC" w14:textId="77777777" w:rsidR="00F76615" w:rsidRPr="002351F5" w:rsidRDefault="00F76615">
            <w:pPr>
              <w:rPr>
                <w:rFonts w:ascii="Times New Roman" w:hAnsi="Times New Roman" w:cs="Times New Roman"/>
                <w:bCs/>
                <w:sz w:val="16"/>
                <w:szCs w:val="16"/>
                <w:lang w:val="nl-NL"/>
              </w:rPr>
            </w:pPr>
          </w:p>
          <w:p w14:paraId="60B9C552" w14:textId="77777777" w:rsidR="00F76615" w:rsidRPr="002351F5" w:rsidRDefault="00F76615">
            <w:pPr>
              <w:rPr>
                <w:rFonts w:ascii="Times New Roman" w:hAnsi="Times New Roman" w:cs="Times New Roman"/>
                <w:bCs/>
                <w:sz w:val="16"/>
                <w:szCs w:val="16"/>
                <w:lang w:val="nl-NL"/>
              </w:rPr>
            </w:pPr>
          </w:p>
          <w:p w14:paraId="51D3B454" w14:textId="77777777" w:rsidR="00F76615" w:rsidRPr="002351F5" w:rsidRDefault="00F76615">
            <w:pPr>
              <w:rPr>
                <w:rFonts w:ascii="Times New Roman" w:hAnsi="Times New Roman" w:cs="Times New Roman"/>
                <w:bCs/>
                <w:sz w:val="16"/>
                <w:szCs w:val="16"/>
                <w:lang w:val="nl-NL"/>
              </w:rPr>
            </w:pPr>
          </w:p>
        </w:tc>
        <w:tc>
          <w:tcPr>
            <w:tcW w:w="1336" w:type="dxa"/>
            <w:gridSpan w:val="3"/>
            <w:vMerge w:val="restart"/>
            <w:tcBorders>
              <w:top w:val="single" w:sz="4" w:space="0" w:color="auto"/>
              <w:left w:val="single" w:sz="4" w:space="0" w:color="auto"/>
              <w:bottom w:val="single" w:sz="4" w:space="0" w:color="auto"/>
              <w:right w:val="single" w:sz="4" w:space="0" w:color="auto"/>
            </w:tcBorders>
          </w:tcPr>
          <w:p w14:paraId="41B9D6A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Logistieke lokalen</w:t>
            </w:r>
          </w:p>
          <w:p w14:paraId="116D94B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vereist/eenheid</w:t>
            </w:r>
          </w:p>
          <w:p w14:paraId="33EF49EF" w14:textId="77777777" w:rsidR="00F76615" w:rsidRPr="002351F5" w:rsidRDefault="00F76615">
            <w:pPr>
              <w:rPr>
                <w:rFonts w:ascii="Times New Roman" w:hAnsi="Times New Roman" w:cs="Times New Roman"/>
                <w:bCs/>
                <w:sz w:val="16"/>
                <w:szCs w:val="16"/>
                <w:lang w:val="nl-NL"/>
              </w:rPr>
            </w:pPr>
          </w:p>
          <w:p w14:paraId="7DF42FA9" w14:textId="77777777" w:rsidR="00F76615" w:rsidRPr="002351F5" w:rsidRDefault="00F76615">
            <w:pPr>
              <w:rPr>
                <w:rFonts w:ascii="Times New Roman" w:hAnsi="Times New Roman" w:cs="Times New Roman"/>
                <w:bCs/>
                <w:sz w:val="16"/>
                <w:szCs w:val="16"/>
                <w:lang w:val="nl-NL"/>
              </w:rPr>
            </w:pPr>
          </w:p>
        </w:tc>
        <w:tc>
          <w:tcPr>
            <w:tcW w:w="1903" w:type="dxa"/>
            <w:gridSpan w:val="3"/>
            <w:vMerge w:val="restart"/>
            <w:tcBorders>
              <w:top w:val="single" w:sz="4" w:space="0" w:color="auto"/>
              <w:left w:val="single" w:sz="4" w:space="0" w:color="auto"/>
              <w:bottom w:val="single" w:sz="4" w:space="0" w:color="auto"/>
              <w:right w:val="single" w:sz="4" w:space="0" w:color="auto"/>
            </w:tcBorders>
          </w:tcPr>
          <w:p w14:paraId="1BD55E6F" w14:textId="743966A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Beschikt de eenheid over</w:t>
            </w:r>
            <w:del w:id="25" w:author="Jonas Van Poucke" w:date="2024-02-29T17:09:00Z">
              <w:r w:rsidRPr="002351F5" w:rsidDel="00B034B8">
                <w:rPr>
                  <w:rFonts w:ascii="Times New Roman" w:hAnsi="Times New Roman" w:cs="Times New Roman"/>
                  <w:bCs/>
                  <w:sz w:val="16"/>
                  <w:szCs w:val="16"/>
                  <w:lang w:val="nl-NL"/>
                </w:rPr>
                <w:delText> :</w:delText>
              </w:r>
            </w:del>
            <w:ins w:id="26" w:author="Jonas Van Poucke" w:date="2024-02-29T17:09:00Z">
              <w:r w:rsidR="00B034B8">
                <w:rPr>
                  <w:rFonts w:ascii="Times New Roman" w:hAnsi="Times New Roman" w:cs="Times New Roman"/>
                  <w:bCs/>
                  <w:sz w:val="16"/>
                  <w:szCs w:val="16"/>
                  <w:lang w:val="nl-NL"/>
                </w:rPr>
                <w:t>:</w:t>
              </w:r>
            </w:ins>
          </w:p>
          <w:p w14:paraId="63947B80" w14:textId="77777777" w:rsidR="00F76615" w:rsidRPr="002351F5" w:rsidRDefault="00F76615">
            <w:pPr>
              <w:rPr>
                <w:rFonts w:ascii="Times New Roman" w:hAnsi="Times New Roman" w:cs="Times New Roman"/>
                <w:bCs/>
                <w:sz w:val="16"/>
                <w:szCs w:val="16"/>
                <w:lang w:val="nl-NL"/>
              </w:rPr>
            </w:pPr>
          </w:p>
          <w:p w14:paraId="5252B9A9" w14:textId="77777777" w:rsidR="00F76615" w:rsidRPr="002351F5" w:rsidRDefault="00F76615">
            <w:pPr>
              <w:rPr>
                <w:rFonts w:ascii="Times New Roman" w:hAnsi="Times New Roman" w:cs="Times New Roman"/>
                <w:bCs/>
                <w:sz w:val="16"/>
                <w:szCs w:val="16"/>
                <w:lang w:val="nl-NL"/>
              </w:rPr>
            </w:pPr>
          </w:p>
          <w:p w14:paraId="4AA9724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1918DC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Lokaal voor de apparatuur</w:t>
            </w:r>
          </w:p>
        </w:tc>
        <w:tc>
          <w:tcPr>
            <w:tcW w:w="646" w:type="dxa"/>
            <w:tcBorders>
              <w:top w:val="single" w:sz="4" w:space="0" w:color="auto"/>
              <w:left w:val="single" w:sz="4" w:space="0" w:color="auto"/>
              <w:bottom w:val="single" w:sz="4" w:space="0" w:color="auto"/>
              <w:right w:val="single" w:sz="4" w:space="0" w:color="auto"/>
            </w:tcBorders>
          </w:tcPr>
          <w:p w14:paraId="27F97E96"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97A122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B17AEA6"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693E487"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2FC8BC4D"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8404DDF"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5F844E6"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7077D9B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40E7F0C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om verbruiksgoederen op te bergen</w:t>
            </w:r>
          </w:p>
        </w:tc>
        <w:tc>
          <w:tcPr>
            <w:tcW w:w="646" w:type="dxa"/>
            <w:tcBorders>
              <w:top w:val="single" w:sz="4" w:space="0" w:color="auto"/>
              <w:left w:val="single" w:sz="4" w:space="0" w:color="auto"/>
              <w:bottom w:val="single" w:sz="4" w:space="0" w:color="auto"/>
              <w:right w:val="single" w:sz="4" w:space="0" w:color="auto"/>
            </w:tcBorders>
          </w:tcPr>
          <w:p w14:paraId="1D0C33F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833783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9984AE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27F1156"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78F62A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2ECA852"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C021D2C"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825CA1F"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CC7D66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voor het opslaan van proper linnen</w:t>
            </w:r>
          </w:p>
        </w:tc>
        <w:tc>
          <w:tcPr>
            <w:tcW w:w="646" w:type="dxa"/>
            <w:tcBorders>
              <w:top w:val="single" w:sz="4" w:space="0" w:color="auto"/>
              <w:left w:val="single" w:sz="4" w:space="0" w:color="auto"/>
              <w:bottom w:val="single" w:sz="4" w:space="0" w:color="auto"/>
              <w:right w:val="single" w:sz="4" w:space="0" w:color="auto"/>
            </w:tcBorders>
          </w:tcPr>
          <w:p w14:paraId="4978669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B055600"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6C103FD"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5C2A70D"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58CD5D5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2C8A512"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6715572"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4E7A8D7"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6452350"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voor het opslaan van bevuild linnen en materieel</w:t>
            </w:r>
          </w:p>
        </w:tc>
        <w:tc>
          <w:tcPr>
            <w:tcW w:w="646" w:type="dxa"/>
            <w:tcBorders>
              <w:top w:val="single" w:sz="4" w:space="0" w:color="auto"/>
              <w:left w:val="single" w:sz="4" w:space="0" w:color="auto"/>
              <w:bottom w:val="single" w:sz="4" w:space="0" w:color="auto"/>
              <w:right w:val="single" w:sz="4" w:space="0" w:color="auto"/>
            </w:tcBorders>
          </w:tcPr>
          <w:p w14:paraId="25687A6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42D4A37"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884F6AC"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FF80465"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2D4A8D61"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983042F"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2446BA6"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65E27A59"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C7C874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voor de dienst- of verdeelkeuken</w:t>
            </w:r>
          </w:p>
        </w:tc>
        <w:tc>
          <w:tcPr>
            <w:tcW w:w="646" w:type="dxa"/>
            <w:tcBorders>
              <w:top w:val="single" w:sz="4" w:space="0" w:color="auto"/>
              <w:left w:val="single" w:sz="4" w:space="0" w:color="auto"/>
              <w:bottom w:val="single" w:sz="4" w:space="0" w:color="auto"/>
              <w:right w:val="single" w:sz="4" w:space="0" w:color="auto"/>
            </w:tcBorders>
          </w:tcPr>
          <w:p w14:paraId="105E1AD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5395DF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4D7744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8937DB6"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7B3644A6"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1E890C"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4E7C5DC9"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426CC5A"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F7A547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Afzonderlijke sanitaire voorzieningen voor het personeel</w:t>
            </w:r>
          </w:p>
        </w:tc>
        <w:tc>
          <w:tcPr>
            <w:tcW w:w="646" w:type="dxa"/>
            <w:tcBorders>
              <w:top w:val="single" w:sz="4" w:space="0" w:color="auto"/>
              <w:left w:val="single" w:sz="4" w:space="0" w:color="auto"/>
              <w:bottom w:val="single" w:sz="4" w:space="0" w:color="auto"/>
              <w:right w:val="single" w:sz="4" w:space="0" w:color="auto"/>
            </w:tcBorders>
          </w:tcPr>
          <w:p w14:paraId="0308174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872C14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56DDEF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30FAB95"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570216F6"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BF4861E"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ECA29CE"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CB295E2"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tcPr>
          <w:p w14:paraId="7A2CD4F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Is er voor elk lokaal een </w:t>
            </w:r>
            <w:r w:rsidRPr="002351F5">
              <w:rPr>
                <w:rFonts w:ascii="Times New Roman" w:hAnsi="Times New Roman" w:cs="Times New Roman"/>
                <w:sz w:val="16"/>
                <w:szCs w:val="16"/>
                <w:lang w:val="nl-NL"/>
              </w:rPr>
              <w:t>functionele voorziening waar het personeel zijn handen kan wassen</w:t>
            </w:r>
            <w:r w:rsidRPr="002351F5">
              <w:rPr>
                <w:rFonts w:ascii="Times New Roman" w:hAnsi="Times New Roman" w:cs="Times New Roman"/>
                <w:bCs/>
                <w:sz w:val="16"/>
                <w:szCs w:val="16"/>
                <w:lang w:val="nl-NL"/>
              </w:rPr>
              <w:t xml:space="preserve"> en</w:t>
            </w:r>
            <w:r w:rsidRPr="002351F5">
              <w:rPr>
                <w:rFonts w:ascii="Times New Roman" w:hAnsi="Times New Roman" w:cs="Times New Roman"/>
                <w:sz w:val="16"/>
                <w:szCs w:val="16"/>
                <w:lang w:val="nl-NL"/>
              </w:rPr>
              <w:t xml:space="preserve"> bevuild linnen of materieel kan afvoeren</w:t>
            </w:r>
            <w:r w:rsidRPr="002351F5">
              <w:rPr>
                <w:rFonts w:ascii="Times New Roman" w:hAnsi="Times New Roman" w:cs="Times New Roman"/>
                <w:bCs/>
                <w:sz w:val="16"/>
                <w:szCs w:val="16"/>
                <w:lang w:val="nl-NL"/>
              </w:rPr>
              <w:t>?</w:t>
            </w:r>
          </w:p>
          <w:p w14:paraId="24F30E14"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B6FE2F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E63056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7D435C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3203E48"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3E1DECA5" w14:textId="77777777" w:rsidTr="0003097E">
        <w:trPr>
          <w:trHeight w:val="206"/>
        </w:trPr>
        <w:tc>
          <w:tcPr>
            <w:tcW w:w="648" w:type="dxa"/>
            <w:vMerge w:val="restart"/>
            <w:tcBorders>
              <w:top w:val="single" w:sz="4" w:space="0" w:color="auto"/>
              <w:left w:val="single" w:sz="4" w:space="0" w:color="auto"/>
              <w:bottom w:val="single" w:sz="4" w:space="0" w:color="auto"/>
              <w:right w:val="single" w:sz="4" w:space="0" w:color="auto"/>
            </w:tcBorders>
            <w:hideMark/>
          </w:tcPr>
          <w:p w14:paraId="0637CE2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4-</w:t>
            </w:r>
          </w:p>
          <w:p w14:paraId="25ECB8D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(ver-volg)</w:t>
            </w:r>
          </w:p>
        </w:tc>
        <w:tc>
          <w:tcPr>
            <w:tcW w:w="1336" w:type="dxa"/>
            <w:gridSpan w:val="3"/>
            <w:vMerge w:val="restart"/>
            <w:tcBorders>
              <w:top w:val="single" w:sz="4" w:space="0" w:color="auto"/>
              <w:left w:val="single" w:sz="4" w:space="0" w:color="auto"/>
              <w:bottom w:val="single" w:sz="4" w:space="0" w:color="auto"/>
              <w:right w:val="single" w:sz="4" w:space="0" w:color="auto"/>
            </w:tcBorders>
            <w:hideMark/>
          </w:tcPr>
          <w:p w14:paraId="057CB215" w14:textId="77777777" w:rsidR="00F76615" w:rsidRPr="002351F5" w:rsidDel="00B034B8" w:rsidRDefault="00D339BF">
            <w:pPr>
              <w:rPr>
                <w:del w:id="27" w:author="Jonas Van Poucke" w:date="2024-02-29T17:07:00Z"/>
                <w:rFonts w:ascii="Times New Roman" w:hAnsi="Times New Roman" w:cs="Times New Roman"/>
                <w:bCs/>
                <w:sz w:val="16"/>
                <w:szCs w:val="16"/>
                <w:lang w:val="nl-NL"/>
              </w:rPr>
            </w:pPr>
            <w:r w:rsidRPr="002351F5">
              <w:rPr>
                <w:rFonts w:ascii="Times New Roman" w:hAnsi="Times New Roman" w:cs="Times New Roman"/>
                <w:bCs/>
                <w:sz w:val="16"/>
                <w:szCs w:val="16"/>
                <w:lang w:val="nl-NL"/>
              </w:rPr>
              <w:t>Ander lokalen vereist per eenheid</w:t>
            </w:r>
          </w:p>
          <w:p w14:paraId="1BC88129" w14:textId="77777777" w:rsidR="00F76615" w:rsidRPr="002351F5" w:rsidRDefault="00D339BF">
            <w:pPr>
              <w:rPr>
                <w:rFonts w:ascii="Times New Roman" w:hAnsi="Times New Roman" w:cs="Times New Roman"/>
                <w:bCs/>
                <w:sz w:val="16"/>
                <w:szCs w:val="16"/>
                <w:lang w:val="nl-NL"/>
              </w:rPr>
            </w:pPr>
            <w:del w:id="28" w:author="Jonas Van Poucke" w:date="2024-02-29T17:07:00Z">
              <w:r w:rsidRPr="002351F5" w:rsidDel="00B034B8">
                <w:rPr>
                  <w:rFonts w:ascii="Times New Roman" w:hAnsi="Times New Roman" w:cs="Times New Roman"/>
                  <w:bCs/>
                  <w:sz w:val="16"/>
                  <w:szCs w:val="16"/>
                  <w:lang w:val="nl-NL"/>
                </w:rPr>
                <w:delText>»</w:delText>
              </w:r>
            </w:del>
          </w:p>
        </w:tc>
        <w:tc>
          <w:tcPr>
            <w:tcW w:w="1903" w:type="dxa"/>
            <w:gridSpan w:val="3"/>
            <w:vMerge w:val="restart"/>
            <w:tcBorders>
              <w:top w:val="single" w:sz="4" w:space="0" w:color="auto"/>
              <w:left w:val="single" w:sz="4" w:space="0" w:color="auto"/>
              <w:bottom w:val="single" w:sz="4" w:space="0" w:color="auto"/>
              <w:right w:val="single" w:sz="4" w:space="0" w:color="auto"/>
            </w:tcBorders>
            <w:hideMark/>
          </w:tcPr>
          <w:p w14:paraId="760FB7D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Beschikt de functie over?</w:t>
            </w:r>
          </w:p>
          <w:p w14:paraId="540CAAEA"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 de kolom “opmerkingen” verduidelijken indien de uitrusting gedeeld wordt met een andere dienst of een andere functie vlak naast de functie “IZ”)</w:t>
            </w:r>
          </w:p>
        </w:tc>
        <w:tc>
          <w:tcPr>
            <w:tcW w:w="5746" w:type="dxa"/>
            <w:gridSpan w:val="2"/>
            <w:tcBorders>
              <w:top w:val="single" w:sz="4" w:space="0" w:color="auto"/>
              <w:left w:val="single" w:sz="4" w:space="0" w:color="auto"/>
              <w:bottom w:val="single" w:sz="4" w:space="0" w:color="auto"/>
              <w:right w:val="single" w:sz="4" w:space="0" w:color="auto"/>
            </w:tcBorders>
            <w:hideMark/>
          </w:tcPr>
          <w:p w14:paraId="0505BDE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Bureau voor het medische team</w:t>
            </w:r>
          </w:p>
        </w:tc>
        <w:tc>
          <w:tcPr>
            <w:tcW w:w="646" w:type="dxa"/>
            <w:tcBorders>
              <w:top w:val="single" w:sz="4" w:space="0" w:color="auto"/>
              <w:left w:val="single" w:sz="4" w:space="0" w:color="auto"/>
              <w:bottom w:val="single" w:sz="4" w:space="0" w:color="auto"/>
              <w:right w:val="single" w:sz="4" w:space="0" w:color="auto"/>
            </w:tcBorders>
          </w:tcPr>
          <w:p w14:paraId="4854350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182C752"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1259211"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9618AFD"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1BFFD68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0C3C87"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97ABE90"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74ED8B00"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7FA866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Bureau voor het verpleegkundige team</w:t>
            </w:r>
          </w:p>
        </w:tc>
        <w:tc>
          <w:tcPr>
            <w:tcW w:w="646" w:type="dxa"/>
            <w:tcBorders>
              <w:top w:val="single" w:sz="4" w:space="0" w:color="auto"/>
              <w:left w:val="single" w:sz="4" w:space="0" w:color="auto"/>
              <w:bottom w:val="single" w:sz="4" w:space="0" w:color="auto"/>
              <w:right w:val="single" w:sz="4" w:space="0" w:color="auto"/>
            </w:tcBorders>
          </w:tcPr>
          <w:p w14:paraId="4102B339"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FA2661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32D4F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D2127C8"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4CDE2C7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0D6060F"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6DB34171"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0E27DA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BFAE48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Vergader- en/of ontspanningsruimte voor het personeel</w:t>
            </w:r>
          </w:p>
        </w:tc>
        <w:tc>
          <w:tcPr>
            <w:tcW w:w="646" w:type="dxa"/>
            <w:tcBorders>
              <w:top w:val="single" w:sz="4" w:space="0" w:color="auto"/>
              <w:left w:val="single" w:sz="4" w:space="0" w:color="auto"/>
              <w:bottom w:val="single" w:sz="4" w:space="0" w:color="auto"/>
              <w:right w:val="single" w:sz="4" w:space="0" w:color="auto"/>
            </w:tcBorders>
          </w:tcPr>
          <w:p w14:paraId="431D003B"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A9EA95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3D2E9CF"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D60926E"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3BA3EE65"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5D05BD"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45B1C6BA"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5021A7B6"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62BCF4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Rustruimte voor de arts die de permanentie in de functie verzekert</w:t>
            </w:r>
          </w:p>
        </w:tc>
        <w:tc>
          <w:tcPr>
            <w:tcW w:w="646" w:type="dxa"/>
            <w:tcBorders>
              <w:top w:val="single" w:sz="4" w:space="0" w:color="auto"/>
              <w:left w:val="single" w:sz="4" w:space="0" w:color="auto"/>
              <w:bottom w:val="single" w:sz="4" w:space="0" w:color="auto"/>
              <w:right w:val="single" w:sz="4" w:space="0" w:color="auto"/>
            </w:tcBorders>
          </w:tcPr>
          <w:p w14:paraId="49BCA32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4CCC5E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ED0C626"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A4E5F1E"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4C41BA56"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AFD7322"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8369C0C"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320D30C8"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F1539E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Wachtzaal met opvangmogelijkheid voor de bezoekers en familieleden</w:t>
            </w:r>
          </w:p>
        </w:tc>
        <w:tc>
          <w:tcPr>
            <w:tcW w:w="646" w:type="dxa"/>
            <w:tcBorders>
              <w:top w:val="single" w:sz="4" w:space="0" w:color="auto"/>
              <w:left w:val="single" w:sz="4" w:space="0" w:color="auto"/>
              <w:bottom w:val="single" w:sz="4" w:space="0" w:color="auto"/>
              <w:right w:val="single" w:sz="4" w:space="0" w:color="auto"/>
            </w:tcBorders>
          </w:tcPr>
          <w:p w14:paraId="2C5A42A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DBCF42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4EFB8C2"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B8FF1F3"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96C5DF5"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09664E3"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4A924AA"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7F0838C"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0F35A0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Afzonderlijke sanitaire installaties voor de bezoekers die toegankelijk moeten zijn voor personen met beperkte mobiliteit</w:t>
            </w:r>
          </w:p>
        </w:tc>
        <w:tc>
          <w:tcPr>
            <w:tcW w:w="646" w:type="dxa"/>
            <w:tcBorders>
              <w:top w:val="single" w:sz="4" w:space="0" w:color="auto"/>
              <w:left w:val="single" w:sz="4" w:space="0" w:color="auto"/>
              <w:bottom w:val="single" w:sz="4" w:space="0" w:color="auto"/>
              <w:right w:val="single" w:sz="4" w:space="0" w:color="auto"/>
            </w:tcBorders>
          </w:tcPr>
          <w:p w14:paraId="12D12239"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C1AA53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54149BF"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4B6F1F0"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44D533D7" w14:textId="77777777" w:rsidTr="0003097E">
        <w:trPr>
          <w:trHeight w:val="487"/>
        </w:trPr>
        <w:tc>
          <w:tcPr>
            <w:tcW w:w="9633" w:type="dxa"/>
            <w:gridSpan w:val="9"/>
            <w:tcBorders>
              <w:top w:val="single" w:sz="4" w:space="0" w:color="auto"/>
              <w:left w:val="single" w:sz="4" w:space="0" w:color="auto"/>
              <w:bottom w:val="single" w:sz="4" w:space="0" w:color="auto"/>
              <w:right w:val="single" w:sz="4" w:space="0" w:color="auto"/>
            </w:tcBorders>
          </w:tcPr>
          <w:p w14:paraId="1D5D2459"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II-FUNCTIONELE NORMEN EN ANDERE UITRUSTING</w:t>
            </w:r>
          </w:p>
          <w:p w14:paraId="1948217B" w14:textId="77777777" w:rsidR="00F76615" w:rsidRPr="002351F5" w:rsidRDefault="00F76615">
            <w:pPr>
              <w:jc w:val="cente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7F39398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1610C0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317E2B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661E685"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6E9F740B" w14:textId="77777777" w:rsidTr="0003097E">
        <w:trPr>
          <w:trHeight w:val="428"/>
        </w:trPr>
        <w:tc>
          <w:tcPr>
            <w:tcW w:w="648" w:type="dxa"/>
            <w:tcBorders>
              <w:top w:val="single" w:sz="4" w:space="0" w:color="auto"/>
              <w:left w:val="single" w:sz="4" w:space="0" w:color="auto"/>
              <w:bottom w:val="single" w:sz="4" w:space="0" w:color="auto"/>
              <w:right w:val="single" w:sz="4" w:space="0" w:color="auto"/>
            </w:tcBorders>
            <w:hideMark/>
          </w:tcPr>
          <w:p w14:paraId="4232896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tc>
        <w:tc>
          <w:tcPr>
            <w:tcW w:w="8985" w:type="dxa"/>
            <w:gridSpan w:val="8"/>
            <w:tcBorders>
              <w:top w:val="single" w:sz="4" w:space="0" w:color="auto"/>
              <w:left w:val="single" w:sz="4" w:space="0" w:color="auto"/>
              <w:bottom w:val="single" w:sz="4" w:space="0" w:color="auto"/>
              <w:right w:val="single" w:sz="4" w:space="0" w:color="auto"/>
            </w:tcBorders>
            <w:hideMark/>
          </w:tcPr>
          <w:p w14:paraId="27CF485C" w14:textId="34393FD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 geval van  verscheidene eenheden in de functie</w:t>
            </w:r>
            <w:del w:id="29" w:author="Jonas Van Poucke" w:date="2024-02-29T17:09:00Z">
              <w:r w:rsidRPr="002351F5" w:rsidDel="00B034B8">
                <w:rPr>
                  <w:rFonts w:ascii="Times New Roman" w:hAnsi="Times New Roman" w:cs="Times New Roman"/>
                  <w:bCs/>
                  <w:sz w:val="16"/>
                  <w:szCs w:val="16"/>
                  <w:lang w:val="nl-NL"/>
                </w:rPr>
                <w:delText> :</w:delText>
              </w:r>
            </w:del>
            <w:ins w:id="30" w:author="Jonas Van Poucke" w:date="2024-02-29T17:09:00Z">
              <w:r w:rsidR="00B034B8">
                <w:rPr>
                  <w:rFonts w:ascii="Times New Roman" w:hAnsi="Times New Roman" w:cs="Times New Roman"/>
                  <w:bCs/>
                  <w:sz w:val="16"/>
                  <w:szCs w:val="16"/>
                  <w:lang w:val="nl-NL"/>
                </w:rPr>
                <w:t>:</w:t>
              </w:r>
            </w:ins>
          </w:p>
          <w:p w14:paraId="5617AD8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Organiseert elke eenheid zijn eigen medische permanentie?</w:t>
            </w:r>
          </w:p>
        </w:tc>
        <w:tc>
          <w:tcPr>
            <w:tcW w:w="646" w:type="dxa"/>
            <w:tcBorders>
              <w:top w:val="single" w:sz="4" w:space="0" w:color="auto"/>
              <w:left w:val="single" w:sz="4" w:space="0" w:color="auto"/>
              <w:bottom w:val="single" w:sz="4" w:space="0" w:color="auto"/>
              <w:right w:val="single" w:sz="4" w:space="0" w:color="auto"/>
            </w:tcBorders>
          </w:tcPr>
          <w:p w14:paraId="65686E5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25E64E2"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A512B6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6FB37FC"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1BE114CC" w14:textId="77777777" w:rsidTr="0003097E">
        <w:trPr>
          <w:trHeight w:val="443"/>
        </w:trPr>
        <w:tc>
          <w:tcPr>
            <w:tcW w:w="648" w:type="dxa"/>
            <w:vMerge w:val="restart"/>
            <w:tcBorders>
              <w:top w:val="single" w:sz="4" w:space="0" w:color="auto"/>
              <w:left w:val="single" w:sz="4" w:space="0" w:color="auto"/>
              <w:bottom w:val="single" w:sz="4" w:space="0" w:color="auto"/>
              <w:right w:val="single" w:sz="4" w:space="0" w:color="auto"/>
            </w:tcBorders>
          </w:tcPr>
          <w:p w14:paraId="7633BE5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w:t>
            </w:r>
          </w:p>
          <w:p w14:paraId="3A1AACB5" w14:textId="77777777" w:rsidR="00F76615" w:rsidRPr="002351F5" w:rsidRDefault="00F76615">
            <w:pPr>
              <w:rPr>
                <w:rFonts w:ascii="Times New Roman" w:hAnsi="Times New Roman" w:cs="Times New Roman"/>
                <w:bCs/>
                <w:sz w:val="16"/>
                <w:szCs w:val="16"/>
                <w:lang w:val="nl-NL"/>
              </w:rPr>
            </w:pPr>
          </w:p>
        </w:tc>
        <w:tc>
          <w:tcPr>
            <w:tcW w:w="1336" w:type="dxa"/>
            <w:gridSpan w:val="3"/>
            <w:vMerge w:val="restart"/>
            <w:tcBorders>
              <w:top w:val="single" w:sz="4" w:space="0" w:color="auto"/>
              <w:left w:val="single" w:sz="4" w:space="0" w:color="auto"/>
              <w:bottom w:val="single" w:sz="4" w:space="0" w:color="auto"/>
              <w:right w:val="single" w:sz="4" w:space="0" w:color="auto"/>
            </w:tcBorders>
            <w:hideMark/>
          </w:tcPr>
          <w:p w14:paraId="2C607B2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Uitrusting </w:t>
            </w:r>
          </w:p>
        </w:tc>
        <w:tc>
          <w:tcPr>
            <w:tcW w:w="1903" w:type="dxa"/>
            <w:gridSpan w:val="3"/>
            <w:tcBorders>
              <w:top w:val="single" w:sz="4" w:space="0" w:color="auto"/>
              <w:left w:val="single" w:sz="4" w:space="0" w:color="auto"/>
              <w:bottom w:val="single" w:sz="4" w:space="0" w:color="auto"/>
              <w:right w:val="single" w:sz="4" w:space="0" w:color="auto"/>
            </w:tcBorders>
            <w:hideMark/>
          </w:tcPr>
          <w:p w14:paraId="0C60D05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Voor elk bed</w:t>
            </w:r>
          </w:p>
        </w:tc>
        <w:tc>
          <w:tcPr>
            <w:tcW w:w="5746" w:type="dxa"/>
            <w:gridSpan w:val="2"/>
            <w:tcBorders>
              <w:top w:val="single" w:sz="4" w:space="0" w:color="auto"/>
              <w:left w:val="single" w:sz="4" w:space="0" w:color="auto"/>
              <w:bottom w:val="single" w:sz="4" w:space="0" w:color="auto"/>
              <w:right w:val="single" w:sz="4" w:space="0" w:color="auto"/>
            </w:tcBorders>
          </w:tcPr>
          <w:p w14:paraId="7924B520" w14:textId="70F0550F"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del w:id="31" w:author="Jonas Van Poucke" w:date="2024-02-29T17:09:00Z">
              <w:r w:rsidRPr="002351F5" w:rsidDel="00B034B8">
                <w:rPr>
                  <w:rFonts w:ascii="Times New Roman" w:hAnsi="Times New Roman" w:cs="Times New Roman"/>
                  <w:bCs/>
                  <w:sz w:val="16"/>
                  <w:szCs w:val="16"/>
                  <w:lang w:val="nl-NL"/>
                </w:rPr>
                <w:delText> :</w:delText>
              </w:r>
            </w:del>
            <w:ins w:id="32" w:author="Jonas Van Poucke" w:date="2024-02-29T17:09:00Z">
              <w:r w:rsidR="00B034B8">
                <w:rPr>
                  <w:rFonts w:ascii="Times New Roman" w:hAnsi="Times New Roman" w:cs="Times New Roman"/>
                  <w:bCs/>
                  <w:sz w:val="16"/>
                  <w:szCs w:val="16"/>
                  <w:lang w:val="nl-NL"/>
                </w:rPr>
                <w:t>:</w:t>
              </w:r>
            </w:ins>
          </w:p>
          <w:p w14:paraId="10457694"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3E2B93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BE9898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94E634E"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F445798"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CD7DAA4"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4E7A0E4"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651408F1" w14:textId="77777777" w:rsidR="00F76615" w:rsidRPr="002351F5" w:rsidRDefault="00F76615">
            <w:pPr>
              <w:rPr>
                <w:rFonts w:ascii="Times New Roman" w:hAnsi="Times New Roman" w:cs="Times New Roman"/>
                <w:bCs/>
                <w:sz w:val="16"/>
                <w:szCs w:val="16"/>
                <w:lang w:val="nl-NL"/>
              </w:rPr>
            </w:pPr>
          </w:p>
        </w:tc>
        <w:tc>
          <w:tcPr>
            <w:tcW w:w="1903" w:type="dxa"/>
            <w:gridSpan w:val="3"/>
            <w:tcBorders>
              <w:top w:val="single" w:sz="4" w:space="0" w:color="auto"/>
              <w:left w:val="single" w:sz="4" w:space="0" w:color="auto"/>
              <w:bottom w:val="single" w:sz="4" w:space="0" w:color="auto"/>
              <w:right w:val="single" w:sz="4" w:space="0" w:color="auto"/>
            </w:tcBorders>
            <w:hideMark/>
          </w:tcPr>
          <w:p w14:paraId="4CA7F5A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 de functie</w:t>
            </w:r>
          </w:p>
        </w:tc>
        <w:tc>
          <w:tcPr>
            <w:tcW w:w="5746" w:type="dxa"/>
            <w:gridSpan w:val="2"/>
            <w:tcBorders>
              <w:top w:val="single" w:sz="4" w:space="0" w:color="auto"/>
              <w:left w:val="single" w:sz="4" w:space="0" w:color="auto"/>
              <w:bottom w:val="single" w:sz="4" w:space="0" w:color="auto"/>
              <w:right w:val="single" w:sz="4" w:space="0" w:color="auto"/>
            </w:tcBorders>
          </w:tcPr>
          <w:p w14:paraId="62878A97" w14:textId="350E0B6D"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del w:id="33" w:author="Jonas Van Poucke" w:date="2024-02-29T17:09:00Z">
              <w:r w:rsidRPr="002351F5" w:rsidDel="00B034B8">
                <w:rPr>
                  <w:rFonts w:ascii="Times New Roman" w:hAnsi="Times New Roman" w:cs="Times New Roman"/>
                  <w:bCs/>
                  <w:sz w:val="16"/>
                  <w:szCs w:val="16"/>
                  <w:lang w:val="nl-NL"/>
                </w:rPr>
                <w:delText> :</w:delText>
              </w:r>
            </w:del>
            <w:ins w:id="34" w:author="Jonas Van Poucke" w:date="2024-02-29T17:09:00Z">
              <w:r w:rsidR="00B034B8">
                <w:rPr>
                  <w:rFonts w:ascii="Times New Roman" w:hAnsi="Times New Roman" w:cs="Times New Roman"/>
                  <w:bCs/>
                  <w:sz w:val="16"/>
                  <w:szCs w:val="16"/>
                  <w:lang w:val="nl-NL"/>
                </w:rPr>
                <w:t>:</w:t>
              </w:r>
            </w:ins>
          </w:p>
          <w:p w14:paraId="04DC9FEC"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EEFC4C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F5CC7E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56ED3C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7C006F6"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A791144"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FEBA629"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4E5251E7"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471CF10C" w14:textId="362BBE1C"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Is de continue en veilige energie- en gasbevoorrading constant gewaarborgd</w:t>
            </w:r>
            <w:del w:id="35" w:author="Jonas Van Poucke" w:date="2024-02-29T17:10:00Z">
              <w:r w:rsidRPr="002351F5" w:rsidDel="00B034B8">
                <w:rPr>
                  <w:rFonts w:ascii="Times New Roman" w:hAnsi="Times New Roman" w:cs="Times New Roman"/>
                  <w:sz w:val="16"/>
                  <w:szCs w:val="16"/>
                  <w:lang w:val="nl-NL"/>
                </w:rPr>
                <w:delText> </w:delText>
              </w:r>
              <w:r w:rsidRPr="002351F5" w:rsidDel="00B034B8">
                <w:rPr>
                  <w:rFonts w:ascii="Times New Roman" w:hAnsi="Times New Roman" w:cs="Times New Roman"/>
                  <w:bCs/>
                  <w:sz w:val="16"/>
                  <w:szCs w:val="16"/>
                  <w:lang w:val="nl-NL"/>
                </w:rPr>
                <w:delText>?</w:delText>
              </w:r>
            </w:del>
            <w:ins w:id="36" w:author="Jonas Van Poucke" w:date="2024-02-29T17:10:00Z">
              <w:r w:rsidR="00B034B8">
                <w:rPr>
                  <w:rFonts w:ascii="Times New Roman" w:hAnsi="Times New Roman" w:cs="Times New Roman"/>
                  <w:sz w:val="16"/>
                  <w:szCs w:val="16"/>
                  <w:lang w:val="nl-NL"/>
                </w:rPr>
                <w:t>?</w:t>
              </w:r>
            </w:ins>
          </w:p>
        </w:tc>
        <w:tc>
          <w:tcPr>
            <w:tcW w:w="646" w:type="dxa"/>
            <w:tcBorders>
              <w:top w:val="single" w:sz="4" w:space="0" w:color="auto"/>
              <w:left w:val="single" w:sz="4" w:space="0" w:color="auto"/>
              <w:bottom w:val="single" w:sz="4" w:space="0" w:color="auto"/>
              <w:right w:val="single" w:sz="4" w:space="0" w:color="auto"/>
            </w:tcBorders>
          </w:tcPr>
          <w:p w14:paraId="3C5822F1"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C41394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D3EA4A5"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73F1799"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79B6FAB7"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1981885"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2F196B6"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292F894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Zijn de bedden </w:t>
            </w:r>
            <w:r w:rsidRPr="002351F5">
              <w:rPr>
                <w:rFonts w:ascii="Times New Roman" w:hAnsi="Times New Roman" w:cs="Times New Roman"/>
                <w:sz w:val="16"/>
                <w:szCs w:val="16"/>
                <w:lang w:val="nl-NL"/>
              </w:rPr>
              <w:t>in de hoogte verstelbaar</w:t>
            </w:r>
            <w:r w:rsidRPr="002351F5">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1FB2355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2B6496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62B416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479A4DF"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1D5B8222"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BBD3A7C"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5799891"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44DEAD58"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Kan men voor elk bed een voorziening aanpassen om doorligwonden te voorkomen?</w:t>
            </w:r>
          </w:p>
        </w:tc>
        <w:tc>
          <w:tcPr>
            <w:tcW w:w="646" w:type="dxa"/>
            <w:tcBorders>
              <w:top w:val="single" w:sz="4" w:space="0" w:color="auto"/>
              <w:left w:val="single" w:sz="4" w:space="0" w:color="auto"/>
              <w:bottom w:val="single" w:sz="4" w:space="0" w:color="auto"/>
              <w:right w:val="single" w:sz="4" w:space="0" w:color="auto"/>
            </w:tcBorders>
          </w:tcPr>
          <w:p w14:paraId="2DACEB6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DD081F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31805D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BA468F5"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89DD8B9"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A9C0108"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DE06FF7"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16342B5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 xml:space="preserve">Is er bij elk bed een oproepsysteem beschikbaar dat door de patiënt op een eenvoudige wijze kan bediend worden? </w:t>
            </w:r>
          </w:p>
        </w:tc>
        <w:tc>
          <w:tcPr>
            <w:tcW w:w="646" w:type="dxa"/>
            <w:tcBorders>
              <w:top w:val="single" w:sz="4" w:space="0" w:color="auto"/>
              <w:left w:val="single" w:sz="4" w:space="0" w:color="auto"/>
              <w:bottom w:val="single" w:sz="4" w:space="0" w:color="auto"/>
              <w:right w:val="single" w:sz="4" w:space="0" w:color="auto"/>
            </w:tcBorders>
          </w:tcPr>
          <w:p w14:paraId="6A6EEBC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C57852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49C504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BBFD00F"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751A993A"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A8FDBB1"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hideMark/>
          </w:tcPr>
          <w:p w14:paraId="6BEBEEC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Is er vanuit elk bed contact mogelijk met de bezoekers?</w:t>
            </w:r>
          </w:p>
        </w:tc>
        <w:tc>
          <w:tcPr>
            <w:tcW w:w="5746" w:type="dxa"/>
            <w:gridSpan w:val="2"/>
            <w:tcBorders>
              <w:top w:val="single" w:sz="4" w:space="0" w:color="auto"/>
              <w:left w:val="single" w:sz="4" w:space="0" w:color="auto"/>
              <w:bottom w:val="single" w:sz="4" w:space="0" w:color="auto"/>
              <w:right w:val="single" w:sz="4" w:space="0" w:color="auto"/>
            </w:tcBorders>
            <w:hideMark/>
          </w:tcPr>
          <w:p w14:paraId="5533AA6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p>
        </w:tc>
        <w:tc>
          <w:tcPr>
            <w:tcW w:w="646" w:type="dxa"/>
            <w:tcBorders>
              <w:top w:val="single" w:sz="4" w:space="0" w:color="auto"/>
              <w:left w:val="single" w:sz="4" w:space="0" w:color="auto"/>
              <w:bottom w:val="single" w:sz="4" w:space="0" w:color="auto"/>
              <w:right w:val="single" w:sz="4" w:space="0" w:color="auto"/>
            </w:tcBorders>
          </w:tcPr>
          <w:p w14:paraId="3A1CD2C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ECE562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CCC3C22"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22BCB14"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13046C88"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875338B"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hideMark/>
          </w:tcPr>
          <w:p w14:paraId="63471D8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Telefoonlijnen</w:t>
            </w:r>
          </w:p>
        </w:tc>
        <w:tc>
          <w:tcPr>
            <w:tcW w:w="5746" w:type="dxa"/>
            <w:gridSpan w:val="2"/>
            <w:tcBorders>
              <w:top w:val="single" w:sz="4" w:space="0" w:color="auto"/>
              <w:left w:val="single" w:sz="4" w:space="0" w:color="auto"/>
              <w:bottom w:val="single" w:sz="4" w:space="0" w:color="auto"/>
              <w:right w:val="single" w:sz="4" w:space="0" w:color="auto"/>
            </w:tcBorders>
            <w:hideMark/>
          </w:tcPr>
          <w:p w14:paraId="3A43DF0A" w14:textId="29C6319F"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Zijn er voldoende</w:t>
            </w:r>
            <w:del w:id="37" w:author="Jonas Van Poucke" w:date="2024-02-29T17:10:00Z">
              <w:r w:rsidRPr="002351F5" w:rsidDel="00B034B8">
                <w:rPr>
                  <w:rFonts w:ascii="Times New Roman" w:hAnsi="Times New Roman" w:cs="Times New Roman"/>
                  <w:bCs/>
                  <w:sz w:val="16"/>
                  <w:szCs w:val="16"/>
                  <w:lang w:val="nl-NL"/>
                </w:rPr>
                <w:delText> ?</w:delText>
              </w:r>
            </w:del>
            <w:ins w:id="38" w:author="Jonas Van Poucke" w:date="2024-02-29T17:10:00Z">
              <w:r w:rsidR="00B034B8">
                <w:rPr>
                  <w:rFonts w:ascii="Times New Roman" w:hAnsi="Times New Roman" w:cs="Times New Roman"/>
                  <w:bCs/>
                  <w:sz w:val="16"/>
                  <w:szCs w:val="16"/>
                  <w:lang w:val="nl-NL"/>
                </w:rPr>
                <w:t>?</w:t>
              </w:r>
            </w:ins>
            <w:r w:rsidRPr="002351F5">
              <w:rPr>
                <w:rFonts w:ascii="Times New Roman" w:hAnsi="Times New Roman" w:cs="Times New Roman"/>
                <w:bCs/>
                <w:sz w:val="16"/>
                <w:szCs w:val="16"/>
                <w:lang w:val="nl-NL"/>
              </w:rPr>
              <w:t xml:space="preserve"> </w:t>
            </w:r>
            <w:del w:id="39" w:author="Jonas Van Poucke" w:date="2024-02-29T17:26:00Z">
              <w:r w:rsidRPr="002351F5" w:rsidDel="0008058B">
                <w:rPr>
                  <w:rFonts w:ascii="Times New Roman" w:hAnsi="Times New Roman" w:cs="Times New Roman"/>
                  <w:bCs/>
                  <w:sz w:val="16"/>
                  <w:szCs w:val="16"/>
                  <w:lang w:val="nl-NL"/>
                </w:rPr>
                <w:delText>verduidelijk</w:delText>
              </w:r>
            </w:del>
            <w:ins w:id="40" w:author="Jonas Van Poucke" w:date="2024-02-29T17:26:00Z">
              <w:r w:rsidR="0008058B">
                <w:rPr>
                  <w:rFonts w:ascii="Times New Roman" w:hAnsi="Times New Roman" w:cs="Times New Roman"/>
                  <w:bCs/>
                  <w:sz w:val="16"/>
                  <w:szCs w:val="16"/>
                  <w:lang w:val="nl-NL"/>
                </w:rPr>
                <w:t>V</w:t>
              </w:r>
              <w:r w:rsidR="0008058B" w:rsidRPr="002351F5">
                <w:rPr>
                  <w:rFonts w:ascii="Times New Roman" w:hAnsi="Times New Roman" w:cs="Times New Roman"/>
                  <w:bCs/>
                  <w:sz w:val="16"/>
                  <w:szCs w:val="16"/>
                  <w:lang w:val="nl-NL"/>
                </w:rPr>
                <w:t>erduidelijk</w:t>
              </w:r>
            </w:ins>
          </w:p>
        </w:tc>
        <w:tc>
          <w:tcPr>
            <w:tcW w:w="646" w:type="dxa"/>
            <w:tcBorders>
              <w:top w:val="single" w:sz="4" w:space="0" w:color="auto"/>
              <w:left w:val="single" w:sz="4" w:space="0" w:color="auto"/>
              <w:bottom w:val="single" w:sz="4" w:space="0" w:color="auto"/>
              <w:right w:val="single" w:sz="4" w:space="0" w:color="auto"/>
            </w:tcBorders>
          </w:tcPr>
          <w:p w14:paraId="58D0622A"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4D52D5CD"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7DE0EC91"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38E06160"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0713EA" w14:paraId="644EBC18" w14:textId="77777777" w:rsidTr="0003097E">
        <w:trPr>
          <w:trHeight w:val="1536"/>
        </w:trPr>
        <w:tc>
          <w:tcPr>
            <w:tcW w:w="648" w:type="dxa"/>
            <w:tcBorders>
              <w:top w:val="single" w:sz="4" w:space="0" w:color="auto"/>
              <w:left w:val="single" w:sz="4" w:space="0" w:color="auto"/>
              <w:bottom w:val="single" w:sz="4" w:space="0" w:color="auto"/>
              <w:right w:val="single" w:sz="4" w:space="0" w:color="auto"/>
            </w:tcBorders>
            <w:vAlign w:val="center"/>
          </w:tcPr>
          <w:p w14:paraId="2BC449EA"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tcPr>
          <w:p w14:paraId="24546BCD" w14:textId="77777777" w:rsidR="00F76615" w:rsidRPr="002351F5" w:rsidRDefault="00D339BF">
            <w:pPr>
              <w:jc w:val="both"/>
              <w:rPr>
                <w:rFonts w:ascii="Times New Roman" w:hAnsi="Times New Roman" w:cs="Times New Roman"/>
                <w:bCs/>
                <w:sz w:val="16"/>
                <w:szCs w:val="16"/>
                <w:highlight w:val="yellow"/>
                <w:lang w:val="nl-NL"/>
              </w:rPr>
            </w:pPr>
            <w:r w:rsidRPr="002351F5">
              <w:rPr>
                <w:rFonts w:ascii="Times New Roman" w:hAnsi="Times New Roman" w:cs="Times New Roman"/>
                <w:b/>
                <w:bCs/>
                <w:sz w:val="16"/>
                <w:szCs w:val="16"/>
                <w:lang w:val="nl-NL"/>
              </w:rPr>
              <w:t>Indien het ziekenhuis</w:t>
            </w:r>
            <w:r w:rsidRPr="002351F5">
              <w:rPr>
                <w:rFonts w:ascii="Times New Roman" w:hAnsi="Times New Roman" w:cs="Times New Roman"/>
                <w:bCs/>
                <w:sz w:val="16"/>
                <w:szCs w:val="16"/>
                <w:lang w:val="nl-NL"/>
              </w:rPr>
              <w:t xml:space="preserve"> beschikt over een erkend </w:t>
            </w:r>
            <w:r w:rsidRPr="002351F5">
              <w:rPr>
                <w:rFonts w:ascii="Times New Roman" w:hAnsi="Times New Roman" w:cs="Times New Roman"/>
                <w:b/>
                <w:bCs/>
                <w:sz w:val="16"/>
                <w:szCs w:val="16"/>
                <w:u w:val="single"/>
                <w:lang w:val="nl-NL"/>
              </w:rPr>
              <w:t>gespecialiseerd ZP ‘acute beroertezorg’ met invasieve procedure:</w:t>
            </w:r>
          </w:p>
        </w:tc>
        <w:tc>
          <w:tcPr>
            <w:tcW w:w="5746" w:type="dxa"/>
            <w:gridSpan w:val="2"/>
            <w:tcBorders>
              <w:top w:val="single" w:sz="4" w:space="0" w:color="auto"/>
              <w:left w:val="single" w:sz="4" w:space="0" w:color="auto"/>
              <w:bottom w:val="single" w:sz="4" w:space="0" w:color="auto"/>
              <w:right w:val="single" w:sz="4" w:space="0" w:color="auto"/>
            </w:tcBorders>
          </w:tcPr>
          <w:p w14:paraId="55B8707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beschikt de functie intensieve zorg ten behoeve van bedoeld gespecialiseerd zorgprogramma over bedposities, bestemd voor patiënten met een acute beroerte die hun vitale functies bedreigt? Deze bedposities zijn speciaal uitgerust voor patiënten die nood hebben aan invasieve monitoring en gespecialiseerde cardiovasculaire ondersteuning? Ze beschikken over alle nuttige faciliteiten voor intensieve behandeling in geval van shock met secundair of complicerend falen van andere orgaansystemen?</w:t>
            </w:r>
          </w:p>
        </w:tc>
        <w:tc>
          <w:tcPr>
            <w:tcW w:w="646" w:type="dxa"/>
            <w:tcBorders>
              <w:top w:val="single" w:sz="4" w:space="0" w:color="auto"/>
              <w:left w:val="single" w:sz="4" w:space="0" w:color="auto"/>
              <w:bottom w:val="single" w:sz="4" w:space="0" w:color="auto"/>
              <w:right w:val="single" w:sz="4" w:space="0" w:color="auto"/>
            </w:tcBorders>
          </w:tcPr>
          <w:p w14:paraId="1FC03D29"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2CF707E4"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1BF67FEF"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5A96BFF3"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0713EA" w14:paraId="232CCB85" w14:textId="77777777" w:rsidTr="0003097E">
        <w:trPr>
          <w:trHeight w:val="428"/>
        </w:trPr>
        <w:tc>
          <w:tcPr>
            <w:tcW w:w="648" w:type="dxa"/>
            <w:vMerge w:val="restart"/>
            <w:tcBorders>
              <w:top w:val="single" w:sz="4" w:space="0" w:color="auto"/>
              <w:left w:val="single" w:sz="4" w:space="0" w:color="auto"/>
              <w:bottom w:val="single" w:sz="4" w:space="0" w:color="auto"/>
              <w:right w:val="single" w:sz="4" w:space="0" w:color="auto"/>
            </w:tcBorders>
          </w:tcPr>
          <w:p w14:paraId="3B92D75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lastRenderedPageBreak/>
              <w:t>3-</w:t>
            </w:r>
          </w:p>
          <w:p w14:paraId="0B5CBAD1" w14:textId="77777777" w:rsidR="00F76615" w:rsidRPr="002351F5" w:rsidRDefault="00F76615">
            <w:pPr>
              <w:rPr>
                <w:rFonts w:ascii="Times New Roman" w:hAnsi="Times New Roman" w:cs="Times New Roman"/>
                <w:bCs/>
                <w:sz w:val="16"/>
                <w:szCs w:val="16"/>
                <w:lang w:val="nl-NL"/>
              </w:rPr>
            </w:pPr>
          </w:p>
          <w:p w14:paraId="7F77A7F5" w14:textId="77777777" w:rsidR="00F76615" w:rsidRPr="002351F5" w:rsidRDefault="00F76615">
            <w:pPr>
              <w:rPr>
                <w:rFonts w:ascii="Times New Roman" w:hAnsi="Times New Roman" w:cs="Times New Roman"/>
                <w:bCs/>
                <w:sz w:val="16"/>
                <w:szCs w:val="16"/>
                <w:lang w:val="nl-NL"/>
              </w:rPr>
            </w:pPr>
          </w:p>
          <w:p w14:paraId="2C735F83" w14:textId="77777777" w:rsidR="00F76615" w:rsidRPr="002351F5" w:rsidRDefault="00F76615">
            <w:pPr>
              <w:rPr>
                <w:rFonts w:ascii="Times New Roman" w:hAnsi="Times New Roman" w:cs="Times New Roman"/>
                <w:bCs/>
                <w:sz w:val="16"/>
                <w:szCs w:val="16"/>
                <w:lang w:val="nl-NL"/>
              </w:rPr>
            </w:pPr>
          </w:p>
          <w:p w14:paraId="6123E1A8" w14:textId="77777777" w:rsidR="00F76615" w:rsidRPr="002351F5" w:rsidRDefault="00F76615">
            <w:pPr>
              <w:rPr>
                <w:rFonts w:ascii="Times New Roman" w:hAnsi="Times New Roman" w:cs="Times New Roman"/>
                <w:bCs/>
                <w:sz w:val="16"/>
                <w:szCs w:val="16"/>
                <w:lang w:val="nl-NL"/>
              </w:rPr>
            </w:pPr>
          </w:p>
          <w:p w14:paraId="3894C54B" w14:textId="77777777" w:rsidR="00F76615" w:rsidRPr="002351F5" w:rsidRDefault="00F76615">
            <w:pPr>
              <w:rPr>
                <w:rFonts w:ascii="Times New Roman" w:hAnsi="Times New Roman" w:cs="Times New Roman"/>
                <w:bCs/>
                <w:sz w:val="16"/>
                <w:szCs w:val="16"/>
                <w:lang w:val="nl-NL"/>
              </w:rPr>
            </w:pPr>
          </w:p>
        </w:tc>
        <w:tc>
          <w:tcPr>
            <w:tcW w:w="3239" w:type="dxa"/>
            <w:gridSpan w:val="6"/>
            <w:vMerge w:val="restart"/>
            <w:tcBorders>
              <w:top w:val="single" w:sz="4" w:space="0" w:color="auto"/>
              <w:left w:val="single" w:sz="4" w:space="0" w:color="auto"/>
              <w:bottom w:val="single" w:sz="4" w:space="0" w:color="auto"/>
              <w:right w:val="single" w:sz="4" w:space="0" w:color="auto"/>
            </w:tcBorders>
          </w:tcPr>
          <w:p w14:paraId="3E61B13A" w14:textId="32AF04E5"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de functie 24 u op 24 op elk moment op de vestigingsplaats een beroep doen op</w:t>
            </w:r>
            <w:del w:id="41" w:author="Jonas Van Poucke" w:date="2024-02-29T17:10:00Z">
              <w:r w:rsidRPr="002351F5" w:rsidDel="00B034B8">
                <w:rPr>
                  <w:rFonts w:ascii="Times New Roman" w:hAnsi="Times New Roman" w:cs="Times New Roman"/>
                  <w:bCs/>
                  <w:sz w:val="16"/>
                  <w:szCs w:val="16"/>
                  <w:lang w:val="nl-NL"/>
                </w:rPr>
                <w:delText> ?</w:delText>
              </w:r>
            </w:del>
            <w:ins w:id="42" w:author="Jonas Van Poucke" w:date="2024-02-29T17:10:00Z">
              <w:r w:rsidR="00B034B8">
                <w:rPr>
                  <w:rFonts w:ascii="Times New Roman" w:hAnsi="Times New Roman" w:cs="Times New Roman"/>
                  <w:bCs/>
                  <w:sz w:val="16"/>
                  <w:szCs w:val="16"/>
                  <w:lang w:val="nl-NL"/>
                </w:rPr>
                <w:t>?</w:t>
              </w:r>
            </w:ins>
          </w:p>
          <w:p w14:paraId="44D8D5E3" w14:textId="77777777" w:rsidR="00F76615" w:rsidRPr="002351F5" w:rsidRDefault="00F76615">
            <w:pPr>
              <w:rPr>
                <w:rFonts w:ascii="Times New Roman" w:hAnsi="Times New Roman" w:cs="Times New Roman"/>
                <w:bCs/>
                <w:sz w:val="16"/>
                <w:szCs w:val="16"/>
                <w:lang w:val="nl-NL"/>
              </w:rPr>
            </w:pPr>
          </w:p>
          <w:p w14:paraId="4D923ACF" w14:textId="77777777" w:rsidR="00F76615" w:rsidRPr="002351F5" w:rsidRDefault="00F76615">
            <w:pPr>
              <w:rPr>
                <w:rFonts w:ascii="Times New Roman" w:hAnsi="Times New Roman" w:cs="Times New Roman"/>
                <w:bCs/>
                <w:sz w:val="16"/>
                <w:szCs w:val="16"/>
                <w:lang w:val="nl-NL"/>
              </w:rPr>
            </w:pPr>
          </w:p>
          <w:p w14:paraId="7DE6ECC4" w14:textId="77777777" w:rsidR="00F76615" w:rsidRPr="002351F5" w:rsidRDefault="00F76615">
            <w:pPr>
              <w:rPr>
                <w:rFonts w:ascii="Times New Roman" w:hAnsi="Times New Roman" w:cs="Times New Roman"/>
                <w:bCs/>
                <w:sz w:val="16"/>
                <w:szCs w:val="16"/>
                <w:lang w:val="nl-NL"/>
              </w:rPr>
            </w:pPr>
          </w:p>
          <w:p w14:paraId="1F1605AE"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AE49C0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een polyvalente operatiekamer, uitgerust en ingericht om dringende chirurgische ingrepen te doen</w:t>
            </w:r>
          </w:p>
        </w:tc>
        <w:tc>
          <w:tcPr>
            <w:tcW w:w="646" w:type="dxa"/>
            <w:tcBorders>
              <w:top w:val="single" w:sz="4" w:space="0" w:color="auto"/>
              <w:left w:val="single" w:sz="4" w:space="0" w:color="auto"/>
              <w:bottom w:val="single" w:sz="4" w:space="0" w:color="auto"/>
              <w:right w:val="single" w:sz="4" w:space="0" w:color="auto"/>
            </w:tcBorders>
          </w:tcPr>
          <w:p w14:paraId="1F42C51C"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5F9093B8"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487FDDCC"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6C6CC0C9"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0713EA" w14:paraId="6A9D01F6" w14:textId="77777777" w:rsidTr="0003097E">
        <w:trPr>
          <w:trHeight w:val="42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8886165"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730D1C61"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906BA6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een laboratorium voor klinische biologie</w:t>
            </w:r>
          </w:p>
        </w:tc>
        <w:tc>
          <w:tcPr>
            <w:tcW w:w="646" w:type="dxa"/>
            <w:tcBorders>
              <w:top w:val="single" w:sz="4" w:space="0" w:color="auto"/>
              <w:left w:val="single" w:sz="4" w:space="0" w:color="auto"/>
              <w:bottom w:val="single" w:sz="4" w:space="0" w:color="auto"/>
              <w:right w:val="single" w:sz="4" w:space="0" w:color="auto"/>
            </w:tcBorders>
          </w:tcPr>
          <w:p w14:paraId="72293942"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32869C41"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71252614"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3932BD82"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351F5" w14:paraId="0361DB12" w14:textId="77777777" w:rsidTr="0003097E">
        <w:trPr>
          <w:trHeight w:val="6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4611D20"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3CA71789" w14:textId="77777777" w:rsidR="00F76615" w:rsidRPr="002351F5" w:rsidRDefault="00F76615">
            <w:pPr>
              <w:rPr>
                <w:rFonts w:ascii="Times New Roman" w:hAnsi="Times New Roman" w:cs="Times New Roman"/>
                <w:bCs/>
                <w:sz w:val="16"/>
                <w:szCs w:val="16"/>
                <w:lang w:val="nl-NL"/>
              </w:rPr>
            </w:pPr>
          </w:p>
        </w:tc>
        <w:tc>
          <w:tcPr>
            <w:tcW w:w="1949" w:type="dxa"/>
            <w:vMerge w:val="restart"/>
            <w:tcBorders>
              <w:top w:val="single" w:sz="4" w:space="0" w:color="auto"/>
              <w:left w:val="single" w:sz="4" w:space="0" w:color="auto"/>
              <w:bottom w:val="single" w:sz="4" w:space="0" w:color="auto"/>
              <w:right w:val="single" w:sz="4" w:space="0" w:color="auto"/>
            </w:tcBorders>
            <w:hideMark/>
          </w:tcPr>
          <w:p w14:paraId="713EC47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 xml:space="preserve">op een dienst voor medische beeldvorming met de nodige apparatuur voor diagnostische onderzoeken </w:t>
            </w:r>
          </w:p>
        </w:tc>
        <w:tc>
          <w:tcPr>
            <w:tcW w:w="3797" w:type="dxa"/>
            <w:tcBorders>
              <w:top w:val="single" w:sz="4" w:space="0" w:color="auto"/>
              <w:left w:val="single" w:sz="4" w:space="0" w:color="auto"/>
              <w:bottom w:val="single" w:sz="4" w:space="0" w:color="auto"/>
              <w:right w:val="single" w:sz="4" w:space="0" w:color="auto"/>
            </w:tcBorders>
            <w:hideMark/>
          </w:tcPr>
          <w:p w14:paraId="100450C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Radiologische</w:t>
            </w:r>
          </w:p>
        </w:tc>
        <w:tc>
          <w:tcPr>
            <w:tcW w:w="646" w:type="dxa"/>
            <w:tcBorders>
              <w:top w:val="single" w:sz="4" w:space="0" w:color="auto"/>
              <w:left w:val="single" w:sz="4" w:space="0" w:color="auto"/>
              <w:bottom w:val="single" w:sz="4" w:space="0" w:color="auto"/>
              <w:right w:val="single" w:sz="4" w:space="0" w:color="auto"/>
            </w:tcBorders>
          </w:tcPr>
          <w:p w14:paraId="109B3DF5"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2EA48FCF"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7A2DCDB0"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4A38E2CE"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351F5" w14:paraId="2E516065" w14:textId="77777777" w:rsidTr="0003097E">
        <w:trPr>
          <w:trHeight w:val="5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C1DFA09"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050E0377" w14:textId="77777777" w:rsidR="00F76615" w:rsidRPr="002351F5" w:rsidRDefault="00F76615">
            <w:pPr>
              <w:rPr>
                <w:rFonts w:ascii="Times New Roman" w:hAnsi="Times New Roman" w:cs="Times New Roman"/>
                <w:bCs/>
                <w:sz w:val="16"/>
                <w:szCs w:val="16"/>
                <w:lang w:val="nl-NL"/>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14:paraId="05A797B1" w14:textId="77777777" w:rsidR="00F76615" w:rsidRPr="002351F5" w:rsidRDefault="00F76615">
            <w:pPr>
              <w:rPr>
                <w:rFonts w:ascii="Times New Roman" w:hAnsi="Times New Roman" w:cs="Times New Roman"/>
                <w:bCs/>
                <w:sz w:val="16"/>
                <w:szCs w:val="16"/>
                <w:lang w:val="nl-NL"/>
              </w:rPr>
            </w:pPr>
          </w:p>
        </w:tc>
        <w:tc>
          <w:tcPr>
            <w:tcW w:w="3797" w:type="dxa"/>
            <w:tcBorders>
              <w:top w:val="single" w:sz="4" w:space="0" w:color="auto"/>
              <w:left w:val="single" w:sz="4" w:space="0" w:color="auto"/>
              <w:bottom w:val="single" w:sz="4" w:space="0" w:color="auto"/>
              <w:right w:val="single" w:sz="4" w:space="0" w:color="auto"/>
            </w:tcBorders>
            <w:hideMark/>
          </w:tcPr>
          <w:p w14:paraId="0973224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Echnografische</w:t>
            </w:r>
          </w:p>
        </w:tc>
        <w:tc>
          <w:tcPr>
            <w:tcW w:w="646" w:type="dxa"/>
            <w:tcBorders>
              <w:top w:val="single" w:sz="4" w:space="0" w:color="auto"/>
              <w:left w:val="single" w:sz="4" w:space="0" w:color="auto"/>
              <w:bottom w:val="single" w:sz="4" w:space="0" w:color="auto"/>
              <w:right w:val="single" w:sz="4" w:space="0" w:color="auto"/>
            </w:tcBorders>
          </w:tcPr>
          <w:p w14:paraId="20F650B0"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24823C71"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33557FFC"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721BC494"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0713EA" w14:paraId="1802ACA9" w14:textId="77777777" w:rsidTr="0003097E">
        <w:trPr>
          <w:trHeight w:val="5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EBDBA3"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2D55A0A2" w14:textId="77777777" w:rsidR="00F76615" w:rsidRPr="002351F5" w:rsidRDefault="00F76615">
            <w:pPr>
              <w:rPr>
                <w:rFonts w:ascii="Times New Roman" w:hAnsi="Times New Roman" w:cs="Times New Roman"/>
                <w:bCs/>
                <w:sz w:val="16"/>
                <w:szCs w:val="16"/>
                <w:lang w:val="nl-NL"/>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14:paraId="490024F8" w14:textId="77777777" w:rsidR="00F76615" w:rsidRPr="002351F5" w:rsidRDefault="00F76615">
            <w:pPr>
              <w:rPr>
                <w:rFonts w:ascii="Times New Roman" w:hAnsi="Times New Roman" w:cs="Times New Roman"/>
                <w:bCs/>
                <w:sz w:val="16"/>
                <w:szCs w:val="16"/>
                <w:lang w:val="nl-NL"/>
              </w:rPr>
            </w:pPr>
          </w:p>
        </w:tc>
        <w:tc>
          <w:tcPr>
            <w:tcW w:w="3797" w:type="dxa"/>
            <w:tcBorders>
              <w:top w:val="single" w:sz="4" w:space="0" w:color="auto"/>
              <w:left w:val="single" w:sz="4" w:space="0" w:color="auto"/>
              <w:bottom w:val="single" w:sz="4" w:space="0" w:color="auto"/>
              <w:right w:val="single" w:sz="4" w:space="0" w:color="auto"/>
            </w:tcBorders>
            <w:hideMark/>
          </w:tcPr>
          <w:p w14:paraId="25971ED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via een toestel voor transversale axiale topografie</w:t>
            </w:r>
          </w:p>
        </w:tc>
        <w:tc>
          <w:tcPr>
            <w:tcW w:w="646" w:type="dxa"/>
            <w:tcBorders>
              <w:top w:val="single" w:sz="4" w:space="0" w:color="auto"/>
              <w:left w:val="single" w:sz="4" w:space="0" w:color="auto"/>
              <w:bottom w:val="single" w:sz="4" w:space="0" w:color="auto"/>
              <w:right w:val="single" w:sz="4" w:space="0" w:color="auto"/>
            </w:tcBorders>
          </w:tcPr>
          <w:p w14:paraId="31867199"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0DC0D878"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3A3D3DEC"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5A7D67C4"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351F5" w14:paraId="1C47B098" w14:textId="77777777" w:rsidTr="0003097E">
        <w:trPr>
          <w:trHeight w:val="5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A69CCC"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47DA09F0" w14:textId="77777777" w:rsidR="00F76615" w:rsidRPr="002351F5" w:rsidRDefault="00F76615">
            <w:pPr>
              <w:rPr>
                <w:rFonts w:ascii="Times New Roman" w:hAnsi="Times New Roman" w:cs="Times New Roman"/>
                <w:bCs/>
                <w:sz w:val="16"/>
                <w:szCs w:val="16"/>
                <w:lang w:val="nl-NL"/>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14:paraId="12BC0F23" w14:textId="77777777" w:rsidR="00F76615" w:rsidRPr="002351F5" w:rsidRDefault="00F76615">
            <w:pPr>
              <w:rPr>
                <w:rFonts w:ascii="Times New Roman" w:hAnsi="Times New Roman" w:cs="Times New Roman"/>
                <w:bCs/>
                <w:sz w:val="16"/>
                <w:szCs w:val="16"/>
                <w:lang w:val="nl-NL"/>
              </w:rPr>
            </w:pPr>
          </w:p>
        </w:tc>
        <w:tc>
          <w:tcPr>
            <w:tcW w:w="3797" w:type="dxa"/>
            <w:tcBorders>
              <w:top w:val="single" w:sz="4" w:space="0" w:color="auto"/>
              <w:left w:val="single" w:sz="4" w:space="0" w:color="auto"/>
              <w:bottom w:val="single" w:sz="4" w:space="0" w:color="auto"/>
              <w:right w:val="single" w:sz="4" w:space="0" w:color="auto"/>
            </w:tcBorders>
            <w:hideMark/>
          </w:tcPr>
          <w:p w14:paraId="539D681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Met een mobiel radiografietoestel</w:t>
            </w:r>
          </w:p>
        </w:tc>
        <w:tc>
          <w:tcPr>
            <w:tcW w:w="646" w:type="dxa"/>
            <w:tcBorders>
              <w:top w:val="single" w:sz="4" w:space="0" w:color="auto"/>
              <w:left w:val="single" w:sz="4" w:space="0" w:color="auto"/>
              <w:bottom w:val="single" w:sz="4" w:space="0" w:color="auto"/>
              <w:right w:val="single" w:sz="4" w:space="0" w:color="auto"/>
            </w:tcBorders>
          </w:tcPr>
          <w:p w14:paraId="58AFF56D"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71674F14"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2351B578"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10AB722C"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0713EA" w14:paraId="68AF1AC6" w14:textId="77777777" w:rsidTr="0003097E">
        <w:trPr>
          <w:trHeight w:val="333"/>
        </w:trPr>
        <w:tc>
          <w:tcPr>
            <w:tcW w:w="648" w:type="dxa"/>
            <w:vMerge w:val="restart"/>
            <w:tcBorders>
              <w:top w:val="single" w:sz="4" w:space="0" w:color="auto"/>
              <w:left w:val="single" w:sz="4" w:space="0" w:color="auto"/>
              <w:bottom w:val="single" w:sz="4" w:space="0" w:color="auto"/>
              <w:right w:val="single" w:sz="4" w:space="0" w:color="auto"/>
            </w:tcBorders>
            <w:hideMark/>
          </w:tcPr>
          <w:p w14:paraId="054E69F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4-</w:t>
            </w:r>
          </w:p>
        </w:tc>
        <w:tc>
          <w:tcPr>
            <w:tcW w:w="3239" w:type="dxa"/>
            <w:gridSpan w:val="6"/>
            <w:vMerge w:val="restart"/>
            <w:tcBorders>
              <w:top w:val="single" w:sz="4" w:space="0" w:color="auto"/>
              <w:left w:val="single" w:sz="4" w:space="0" w:color="auto"/>
              <w:bottom w:val="single" w:sz="4" w:space="0" w:color="auto"/>
              <w:right w:val="single" w:sz="4" w:space="0" w:color="auto"/>
            </w:tcBorders>
            <w:hideMark/>
          </w:tcPr>
          <w:p w14:paraId="2C4341A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Beschikt de functie in de functie zelf over?</w:t>
            </w:r>
          </w:p>
        </w:tc>
        <w:tc>
          <w:tcPr>
            <w:tcW w:w="5746" w:type="dxa"/>
            <w:gridSpan w:val="2"/>
            <w:tcBorders>
              <w:top w:val="single" w:sz="4" w:space="0" w:color="auto"/>
              <w:left w:val="single" w:sz="4" w:space="0" w:color="auto"/>
              <w:bottom w:val="single" w:sz="4" w:space="0" w:color="auto"/>
              <w:right w:val="single" w:sz="4" w:space="0" w:color="auto"/>
            </w:tcBorders>
            <w:hideMark/>
          </w:tcPr>
          <w:p w14:paraId="2B3999BA"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een voorraad geneesmiddelen, noodzakelijk om het hoofd te bieden aan urgenties</w:t>
            </w:r>
          </w:p>
        </w:tc>
        <w:tc>
          <w:tcPr>
            <w:tcW w:w="646" w:type="dxa"/>
            <w:tcBorders>
              <w:top w:val="single" w:sz="4" w:space="0" w:color="auto"/>
              <w:left w:val="single" w:sz="4" w:space="0" w:color="auto"/>
              <w:bottom w:val="single" w:sz="4" w:space="0" w:color="auto"/>
              <w:right w:val="single" w:sz="4" w:space="0" w:color="auto"/>
            </w:tcBorders>
          </w:tcPr>
          <w:p w14:paraId="5BCB3F0C"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1F3E9E55"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404CD6BB"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5ED69215"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0713EA" w14:paraId="4EB2B617"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A31465"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2B5220D6"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tcPr>
          <w:p w14:paraId="08C289C9"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een voorraad rode bloedcellenconcentraat, met inbegrip van een voorraad rode bloedcellenconcentraat met O-Rhesus-negatief factor, en plasmavervangmiddelen</w:t>
            </w:r>
          </w:p>
          <w:p w14:paraId="2A2CA7E8" w14:textId="77777777" w:rsidR="00F76615" w:rsidRPr="002351F5" w:rsidRDefault="00F76615">
            <w:pP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0E32387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7ADD8A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35D057D"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2A85431"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B4B274A" w14:textId="77777777" w:rsidTr="0003097E">
        <w:trPr>
          <w:trHeight w:val="487"/>
        </w:trPr>
        <w:tc>
          <w:tcPr>
            <w:tcW w:w="9633" w:type="dxa"/>
            <w:gridSpan w:val="9"/>
            <w:tcBorders>
              <w:top w:val="single" w:sz="4" w:space="0" w:color="auto"/>
              <w:left w:val="single" w:sz="4" w:space="0" w:color="auto"/>
              <w:bottom w:val="single" w:sz="4" w:space="0" w:color="auto"/>
              <w:right w:val="single" w:sz="4" w:space="0" w:color="auto"/>
            </w:tcBorders>
          </w:tcPr>
          <w:p w14:paraId="3900657A"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III-ORGANISATORISCHE NORMEN</w:t>
            </w:r>
          </w:p>
          <w:p w14:paraId="5F41B9FB" w14:textId="77777777" w:rsidR="00F76615" w:rsidRPr="002351F5" w:rsidRDefault="00F76615">
            <w:pPr>
              <w:jc w:val="cente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7788C90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594A1C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2101F5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F8F660E"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40215554" w14:textId="77777777" w:rsidTr="0003097E">
        <w:trPr>
          <w:trHeight w:val="206"/>
        </w:trPr>
        <w:tc>
          <w:tcPr>
            <w:tcW w:w="648" w:type="dxa"/>
            <w:vMerge w:val="restart"/>
            <w:tcBorders>
              <w:top w:val="single" w:sz="4" w:space="0" w:color="auto"/>
              <w:left w:val="single" w:sz="4" w:space="0" w:color="auto"/>
              <w:bottom w:val="single" w:sz="4" w:space="0" w:color="auto"/>
              <w:right w:val="single" w:sz="4" w:space="0" w:color="auto"/>
            </w:tcBorders>
          </w:tcPr>
          <w:p w14:paraId="4D2F13A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p w14:paraId="2210E7D9" w14:textId="77777777" w:rsidR="00F76615" w:rsidRPr="002351F5" w:rsidRDefault="00F76615">
            <w:pPr>
              <w:rPr>
                <w:rFonts w:ascii="Times New Roman" w:hAnsi="Times New Roman" w:cs="Times New Roman"/>
                <w:bCs/>
                <w:sz w:val="16"/>
                <w:szCs w:val="16"/>
                <w:lang w:val="nl-NL"/>
              </w:rPr>
            </w:pPr>
          </w:p>
          <w:p w14:paraId="7D9B39EF" w14:textId="77777777" w:rsidR="00F76615" w:rsidRPr="002351F5" w:rsidRDefault="00F76615">
            <w:pPr>
              <w:rPr>
                <w:rFonts w:ascii="Times New Roman" w:hAnsi="Times New Roman" w:cs="Times New Roman"/>
                <w:bCs/>
                <w:sz w:val="16"/>
                <w:szCs w:val="16"/>
                <w:lang w:val="nl-NL"/>
              </w:rPr>
            </w:pPr>
          </w:p>
          <w:p w14:paraId="470A7851" w14:textId="77777777" w:rsidR="00F76615" w:rsidRPr="002351F5" w:rsidRDefault="00F76615">
            <w:pPr>
              <w:rPr>
                <w:rFonts w:ascii="Times New Roman" w:hAnsi="Times New Roman" w:cs="Times New Roman"/>
                <w:bCs/>
                <w:sz w:val="16"/>
                <w:szCs w:val="16"/>
                <w:lang w:val="nl-NL"/>
              </w:rPr>
            </w:pPr>
          </w:p>
          <w:p w14:paraId="77B683E1" w14:textId="77777777" w:rsidR="00F76615" w:rsidRPr="002351F5" w:rsidRDefault="00F76615">
            <w:pPr>
              <w:rPr>
                <w:rFonts w:ascii="Times New Roman" w:hAnsi="Times New Roman" w:cs="Times New Roman"/>
                <w:bCs/>
                <w:sz w:val="16"/>
                <w:szCs w:val="16"/>
                <w:lang w:val="nl-NL"/>
              </w:rPr>
            </w:pPr>
          </w:p>
          <w:p w14:paraId="2FEE4161" w14:textId="77777777" w:rsidR="00F76615" w:rsidRPr="002351F5" w:rsidRDefault="00F76615">
            <w:pPr>
              <w:rPr>
                <w:rFonts w:ascii="Times New Roman" w:hAnsi="Times New Roman" w:cs="Times New Roman"/>
                <w:bCs/>
                <w:sz w:val="16"/>
                <w:szCs w:val="16"/>
                <w:lang w:val="nl-NL"/>
              </w:rPr>
            </w:pPr>
          </w:p>
          <w:p w14:paraId="624EFCC7" w14:textId="77777777" w:rsidR="00F76615" w:rsidRPr="002351F5" w:rsidRDefault="00F76615">
            <w:pPr>
              <w:rPr>
                <w:rFonts w:ascii="Times New Roman" w:hAnsi="Times New Roman" w:cs="Times New Roman"/>
                <w:bCs/>
                <w:sz w:val="16"/>
                <w:szCs w:val="16"/>
                <w:lang w:val="nl-NL"/>
              </w:rPr>
            </w:pPr>
          </w:p>
          <w:p w14:paraId="0B4456A2" w14:textId="77777777" w:rsidR="00F76615" w:rsidRPr="002351F5" w:rsidRDefault="00F76615">
            <w:pPr>
              <w:rPr>
                <w:rFonts w:ascii="Times New Roman" w:hAnsi="Times New Roman" w:cs="Times New Roman"/>
                <w:bCs/>
                <w:sz w:val="16"/>
                <w:szCs w:val="16"/>
                <w:lang w:val="nl-NL"/>
              </w:rPr>
            </w:pPr>
          </w:p>
          <w:p w14:paraId="57BC2D63" w14:textId="77777777" w:rsidR="00F76615" w:rsidRPr="002351F5" w:rsidRDefault="00F76615">
            <w:pPr>
              <w:rPr>
                <w:rFonts w:ascii="Times New Roman" w:hAnsi="Times New Roman" w:cs="Times New Roman"/>
                <w:bCs/>
                <w:sz w:val="16"/>
                <w:szCs w:val="16"/>
                <w:lang w:val="nl-NL"/>
              </w:rPr>
            </w:pPr>
          </w:p>
          <w:p w14:paraId="69261311" w14:textId="77777777" w:rsidR="00F76615" w:rsidRPr="002351F5" w:rsidRDefault="00F76615">
            <w:pPr>
              <w:rPr>
                <w:rFonts w:ascii="Times New Roman" w:hAnsi="Times New Roman" w:cs="Times New Roman"/>
                <w:bCs/>
                <w:sz w:val="16"/>
                <w:szCs w:val="16"/>
                <w:lang w:val="nl-NL"/>
              </w:rPr>
            </w:pPr>
          </w:p>
          <w:p w14:paraId="74B666CA" w14:textId="77777777" w:rsidR="00F76615" w:rsidRPr="002351F5" w:rsidRDefault="00F76615">
            <w:pPr>
              <w:rPr>
                <w:rFonts w:ascii="Times New Roman" w:hAnsi="Times New Roman" w:cs="Times New Roman"/>
                <w:bCs/>
                <w:sz w:val="16"/>
                <w:szCs w:val="16"/>
                <w:lang w:val="nl-NL"/>
              </w:rPr>
            </w:pPr>
          </w:p>
          <w:p w14:paraId="149237A4" w14:textId="77777777" w:rsidR="00F76615" w:rsidRPr="002351F5" w:rsidRDefault="00F76615">
            <w:pPr>
              <w:rPr>
                <w:rFonts w:ascii="Times New Roman" w:hAnsi="Times New Roman" w:cs="Times New Roman"/>
                <w:bCs/>
                <w:sz w:val="16"/>
                <w:szCs w:val="16"/>
                <w:lang w:val="nl-NL"/>
              </w:rPr>
            </w:pPr>
          </w:p>
          <w:p w14:paraId="486D438D" w14:textId="77777777" w:rsidR="00F76615" w:rsidRPr="002351F5" w:rsidRDefault="00F76615">
            <w:pPr>
              <w:rPr>
                <w:rFonts w:ascii="Times New Roman" w:hAnsi="Times New Roman" w:cs="Times New Roman"/>
                <w:bCs/>
                <w:sz w:val="16"/>
                <w:szCs w:val="16"/>
                <w:lang w:val="nl-NL"/>
              </w:rPr>
            </w:pPr>
          </w:p>
          <w:p w14:paraId="22C5622C" w14:textId="77777777" w:rsidR="00F76615" w:rsidRPr="002351F5" w:rsidRDefault="00F76615">
            <w:pPr>
              <w:rPr>
                <w:rFonts w:ascii="Times New Roman" w:hAnsi="Times New Roman" w:cs="Times New Roman"/>
                <w:bCs/>
                <w:sz w:val="16"/>
                <w:szCs w:val="16"/>
                <w:lang w:val="nl-NL"/>
              </w:rPr>
            </w:pPr>
          </w:p>
          <w:p w14:paraId="095405AF" w14:textId="77777777" w:rsidR="00F76615" w:rsidRPr="002351F5" w:rsidRDefault="00F76615">
            <w:pPr>
              <w:rPr>
                <w:rFonts w:ascii="Times New Roman" w:hAnsi="Times New Roman" w:cs="Times New Roman"/>
                <w:bCs/>
                <w:sz w:val="16"/>
                <w:szCs w:val="16"/>
                <w:lang w:val="nl-NL"/>
              </w:rPr>
            </w:pPr>
          </w:p>
          <w:p w14:paraId="776AB9ED" w14:textId="77777777" w:rsidR="00F76615" w:rsidRPr="002351F5" w:rsidRDefault="00F76615">
            <w:pPr>
              <w:rPr>
                <w:rFonts w:ascii="Times New Roman" w:hAnsi="Times New Roman" w:cs="Times New Roman"/>
                <w:bCs/>
                <w:sz w:val="16"/>
                <w:szCs w:val="16"/>
                <w:lang w:val="nl-NL"/>
              </w:rPr>
            </w:pPr>
          </w:p>
          <w:p w14:paraId="546BB182" w14:textId="77777777" w:rsidR="00F76615" w:rsidRPr="002351F5" w:rsidRDefault="00F76615">
            <w:pPr>
              <w:rPr>
                <w:rFonts w:ascii="Times New Roman" w:hAnsi="Times New Roman" w:cs="Times New Roman"/>
                <w:bCs/>
                <w:sz w:val="16"/>
                <w:szCs w:val="16"/>
                <w:lang w:val="nl-NL"/>
              </w:rPr>
            </w:pPr>
          </w:p>
          <w:p w14:paraId="42859E2B" w14:textId="77777777" w:rsidR="00F76615" w:rsidRPr="002351F5" w:rsidRDefault="00F76615">
            <w:pPr>
              <w:rPr>
                <w:rFonts w:ascii="Times New Roman" w:hAnsi="Times New Roman" w:cs="Times New Roman"/>
                <w:bCs/>
                <w:sz w:val="16"/>
                <w:szCs w:val="16"/>
                <w:lang w:val="nl-NL"/>
              </w:rPr>
            </w:pPr>
          </w:p>
          <w:p w14:paraId="1B11BE93" w14:textId="77777777" w:rsidR="00F76615" w:rsidRPr="002351F5" w:rsidRDefault="00F76615">
            <w:pPr>
              <w:rPr>
                <w:rFonts w:ascii="Times New Roman" w:hAnsi="Times New Roman" w:cs="Times New Roman"/>
                <w:bCs/>
                <w:sz w:val="16"/>
                <w:szCs w:val="16"/>
                <w:lang w:val="nl-NL"/>
              </w:rPr>
            </w:pPr>
          </w:p>
          <w:p w14:paraId="12C8D6E9" w14:textId="77777777" w:rsidR="00F76615" w:rsidRPr="002351F5" w:rsidRDefault="00F76615">
            <w:pPr>
              <w:rPr>
                <w:rFonts w:ascii="Times New Roman" w:hAnsi="Times New Roman" w:cs="Times New Roman"/>
                <w:bCs/>
                <w:sz w:val="16"/>
                <w:szCs w:val="16"/>
                <w:lang w:val="nl-NL"/>
              </w:rPr>
            </w:pPr>
          </w:p>
          <w:p w14:paraId="3DE96364" w14:textId="77777777" w:rsidR="00F76615" w:rsidRPr="002351F5" w:rsidRDefault="00F76615">
            <w:pPr>
              <w:rPr>
                <w:rFonts w:ascii="Times New Roman" w:hAnsi="Times New Roman" w:cs="Times New Roman"/>
                <w:bCs/>
                <w:sz w:val="16"/>
                <w:szCs w:val="16"/>
                <w:lang w:val="nl-NL"/>
              </w:rPr>
            </w:pPr>
          </w:p>
          <w:p w14:paraId="3D96B664" w14:textId="77777777" w:rsidR="00F76615" w:rsidRPr="002351F5" w:rsidRDefault="00F76615">
            <w:pPr>
              <w:rPr>
                <w:rFonts w:ascii="Times New Roman" w:hAnsi="Times New Roman" w:cs="Times New Roman"/>
                <w:bCs/>
                <w:sz w:val="16"/>
                <w:szCs w:val="16"/>
                <w:lang w:val="nl-NL"/>
              </w:rPr>
            </w:pPr>
          </w:p>
          <w:p w14:paraId="59DFE39B" w14:textId="77777777" w:rsidR="00F76615" w:rsidRPr="002351F5" w:rsidRDefault="00F76615">
            <w:pPr>
              <w:rPr>
                <w:rFonts w:ascii="Times New Roman" w:hAnsi="Times New Roman" w:cs="Times New Roman"/>
                <w:bCs/>
                <w:sz w:val="16"/>
                <w:szCs w:val="16"/>
                <w:lang w:val="nl-NL"/>
              </w:rPr>
            </w:pPr>
          </w:p>
          <w:p w14:paraId="7D2BA3DF" w14:textId="77777777" w:rsidR="00F76615" w:rsidRPr="002351F5" w:rsidRDefault="00F76615">
            <w:pPr>
              <w:rPr>
                <w:rFonts w:ascii="Times New Roman" w:hAnsi="Times New Roman" w:cs="Times New Roman"/>
                <w:bCs/>
                <w:sz w:val="16"/>
                <w:szCs w:val="16"/>
                <w:lang w:val="nl-NL"/>
              </w:rPr>
            </w:pPr>
          </w:p>
          <w:p w14:paraId="0E3A97CD" w14:textId="77777777" w:rsidR="00F76615" w:rsidRPr="002351F5" w:rsidRDefault="00F76615">
            <w:pPr>
              <w:rPr>
                <w:rFonts w:ascii="Times New Roman" w:hAnsi="Times New Roman" w:cs="Times New Roman"/>
                <w:bCs/>
                <w:sz w:val="16"/>
                <w:szCs w:val="16"/>
                <w:lang w:val="nl-NL"/>
              </w:rPr>
            </w:pPr>
          </w:p>
          <w:p w14:paraId="78DE5BA0" w14:textId="77777777" w:rsidR="00F76615" w:rsidRPr="002351F5" w:rsidRDefault="00F76615">
            <w:pPr>
              <w:rPr>
                <w:rFonts w:ascii="Times New Roman" w:hAnsi="Times New Roman" w:cs="Times New Roman"/>
                <w:bCs/>
                <w:sz w:val="16"/>
                <w:szCs w:val="16"/>
                <w:lang w:val="nl-NL"/>
              </w:rPr>
            </w:pPr>
          </w:p>
          <w:p w14:paraId="056E0642" w14:textId="77777777" w:rsidR="00F76615" w:rsidRPr="002351F5" w:rsidRDefault="00F76615">
            <w:pPr>
              <w:rPr>
                <w:rFonts w:ascii="Times New Roman" w:hAnsi="Times New Roman" w:cs="Times New Roman"/>
                <w:bCs/>
                <w:sz w:val="16"/>
                <w:szCs w:val="16"/>
                <w:lang w:val="nl-NL"/>
              </w:rPr>
            </w:pPr>
          </w:p>
          <w:p w14:paraId="68F2D2A3" w14:textId="77777777" w:rsidR="00F76615" w:rsidRPr="002351F5" w:rsidRDefault="00F76615">
            <w:pPr>
              <w:rPr>
                <w:rFonts w:ascii="Times New Roman" w:hAnsi="Times New Roman" w:cs="Times New Roman"/>
                <w:bCs/>
                <w:sz w:val="16"/>
                <w:szCs w:val="16"/>
                <w:lang w:val="nl-NL"/>
              </w:rPr>
            </w:pPr>
          </w:p>
          <w:p w14:paraId="4687AE0D" w14:textId="77777777" w:rsidR="00F76615" w:rsidRPr="002351F5" w:rsidRDefault="00F76615">
            <w:pPr>
              <w:rPr>
                <w:rFonts w:ascii="Times New Roman" w:hAnsi="Times New Roman" w:cs="Times New Roman"/>
                <w:bCs/>
                <w:sz w:val="16"/>
                <w:szCs w:val="16"/>
                <w:lang w:val="nl-NL"/>
              </w:rPr>
            </w:pPr>
          </w:p>
          <w:p w14:paraId="5E2D05B5" w14:textId="77777777" w:rsidR="00F76615" w:rsidRPr="002351F5" w:rsidRDefault="00F76615">
            <w:pPr>
              <w:rPr>
                <w:rFonts w:ascii="Times New Roman" w:hAnsi="Times New Roman" w:cs="Times New Roman"/>
                <w:bCs/>
                <w:sz w:val="16"/>
                <w:szCs w:val="16"/>
                <w:lang w:val="nl-NL"/>
              </w:rPr>
            </w:pPr>
          </w:p>
          <w:p w14:paraId="0040DA8F" w14:textId="77777777" w:rsidR="00F76615" w:rsidRPr="002351F5" w:rsidRDefault="00F76615">
            <w:pPr>
              <w:rPr>
                <w:rFonts w:ascii="Times New Roman" w:hAnsi="Times New Roman" w:cs="Times New Roman"/>
                <w:bCs/>
                <w:sz w:val="16"/>
                <w:szCs w:val="16"/>
                <w:lang w:val="nl-NL"/>
              </w:rPr>
            </w:pPr>
          </w:p>
          <w:p w14:paraId="530D3F58" w14:textId="77777777" w:rsidR="00F76615" w:rsidRPr="002351F5" w:rsidRDefault="00F76615">
            <w:pPr>
              <w:rPr>
                <w:rFonts w:ascii="Times New Roman" w:hAnsi="Times New Roman" w:cs="Times New Roman"/>
                <w:bCs/>
                <w:sz w:val="16"/>
                <w:szCs w:val="16"/>
                <w:lang w:val="nl-NL"/>
              </w:rPr>
            </w:pPr>
          </w:p>
          <w:p w14:paraId="3E43F0EE" w14:textId="77777777" w:rsidR="00F76615" w:rsidRPr="002351F5" w:rsidRDefault="00F76615">
            <w:pPr>
              <w:rPr>
                <w:rFonts w:ascii="Times New Roman" w:hAnsi="Times New Roman" w:cs="Times New Roman"/>
                <w:bCs/>
                <w:sz w:val="16"/>
                <w:szCs w:val="16"/>
                <w:lang w:val="nl-NL"/>
              </w:rPr>
            </w:pPr>
          </w:p>
          <w:p w14:paraId="4F7EBA25" w14:textId="77777777" w:rsidR="00F76615" w:rsidRPr="002351F5" w:rsidRDefault="00F76615">
            <w:pPr>
              <w:rPr>
                <w:rFonts w:ascii="Times New Roman" w:hAnsi="Times New Roman" w:cs="Times New Roman"/>
                <w:bCs/>
                <w:sz w:val="16"/>
                <w:szCs w:val="16"/>
                <w:lang w:val="nl-NL"/>
              </w:rPr>
            </w:pPr>
          </w:p>
          <w:p w14:paraId="4BB7F58F" w14:textId="77777777" w:rsidR="00F76615" w:rsidRPr="002351F5" w:rsidRDefault="00F76615">
            <w:pPr>
              <w:rPr>
                <w:rFonts w:ascii="Times New Roman" w:hAnsi="Times New Roman" w:cs="Times New Roman"/>
                <w:bCs/>
                <w:sz w:val="16"/>
                <w:szCs w:val="16"/>
                <w:lang w:val="nl-NL"/>
              </w:rPr>
            </w:pPr>
          </w:p>
          <w:p w14:paraId="6B5439CD" w14:textId="77777777" w:rsidR="00F76615" w:rsidRPr="002351F5" w:rsidRDefault="00F76615">
            <w:pPr>
              <w:rPr>
                <w:rFonts w:ascii="Times New Roman" w:hAnsi="Times New Roman" w:cs="Times New Roman"/>
                <w:bCs/>
                <w:sz w:val="16"/>
                <w:szCs w:val="16"/>
                <w:lang w:val="nl-NL"/>
              </w:rPr>
            </w:pPr>
          </w:p>
          <w:p w14:paraId="193A58EC" w14:textId="77777777" w:rsidR="00F76615" w:rsidRPr="002351F5" w:rsidRDefault="00F76615">
            <w:pPr>
              <w:rPr>
                <w:rFonts w:ascii="Times New Roman" w:hAnsi="Times New Roman" w:cs="Times New Roman"/>
                <w:bCs/>
                <w:sz w:val="16"/>
                <w:szCs w:val="16"/>
                <w:lang w:val="nl-NL"/>
              </w:rPr>
            </w:pPr>
          </w:p>
          <w:p w14:paraId="6E721B7D" w14:textId="77777777" w:rsidR="00F76615" w:rsidRPr="002351F5" w:rsidRDefault="00F76615">
            <w:pPr>
              <w:rPr>
                <w:rFonts w:ascii="Times New Roman" w:hAnsi="Times New Roman" w:cs="Times New Roman"/>
                <w:bCs/>
                <w:sz w:val="16"/>
                <w:szCs w:val="16"/>
                <w:lang w:val="nl-NL"/>
              </w:rPr>
            </w:pPr>
          </w:p>
          <w:p w14:paraId="2A958EBC" w14:textId="77777777" w:rsidR="00F76615" w:rsidRPr="002351F5" w:rsidRDefault="00F76615">
            <w:pPr>
              <w:rPr>
                <w:rFonts w:ascii="Times New Roman" w:hAnsi="Times New Roman" w:cs="Times New Roman"/>
                <w:bCs/>
                <w:sz w:val="16"/>
                <w:szCs w:val="16"/>
                <w:lang w:val="nl-NL"/>
              </w:rPr>
            </w:pPr>
          </w:p>
          <w:p w14:paraId="469193B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p w14:paraId="59DDCAD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(ver-volg)</w:t>
            </w:r>
          </w:p>
        </w:tc>
        <w:tc>
          <w:tcPr>
            <w:tcW w:w="3239" w:type="dxa"/>
            <w:gridSpan w:val="6"/>
            <w:tcBorders>
              <w:top w:val="single" w:sz="4" w:space="0" w:color="auto"/>
              <w:left w:val="single" w:sz="4" w:space="0" w:color="auto"/>
              <w:bottom w:val="single" w:sz="4" w:space="0" w:color="auto"/>
              <w:right w:val="single" w:sz="4" w:space="0" w:color="auto"/>
            </w:tcBorders>
            <w:hideMark/>
          </w:tcPr>
          <w:p w14:paraId="2CBCA79A" w14:textId="77777777" w:rsidR="00F76615" w:rsidRPr="002351F5" w:rsidRDefault="00D339BF">
            <w:pPr>
              <w:rPr>
                <w:rFonts w:ascii="Times New Roman" w:hAnsi="Times New Roman" w:cs="Times New Roman"/>
                <w:b/>
                <w:sz w:val="16"/>
                <w:szCs w:val="16"/>
                <w:lang w:val="nl-NL"/>
              </w:rPr>
            </w:pPr>
            <w:r w:rsidRPr="002351F5">
              <w:rPr>
                <w:rFonts w:ascii="Times New Roman" w:hAnsi="Times New Roman" w:cs="Times New Roman"/>
                <w:b/>
                <w:sz w:val="16"/>
                <w:szCs w:val="16"/>
                <w:lang w:val="nl-NL"/>
              </w:rPr>
              <w:lastRenderedPageBreak/>
              <w:t>Geneeskundige staf</w:t>
            </w:r>
          </w:p>
        </w:tc>
        <w:tc>
          <w:tcPr>
            <w:tcW w:w="5746" w:type="dxa"/>
            <w:gridSpan w:val="2"/>
            <w:tcBorders>
              <w:top w:val="single" w:sz="4" w:space="0" w:color="auto"/>
              <w:left w:val="single" w:sz="4" w:space="0" w:color="auto"/>
              <w:bottom w:val="single" w:sz="4" w:space="0" w:color="auto"/>
              <w:right w:val="single" w:sz="4" w:space="0" w:color="auto"/>
            </w:tcBorders>
          </w:tcPr>
          <w:p w14:paraId="5C768993" w14:textId="77777777" w:rsidR="00F76615" w:rsidRPr="002351F5" w:rsidRDefault="00F76615">
            <w:pP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4A88A2F2"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6DFEFE2"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802A65E" w14:textId="77777777" w:rsidR="00F76615" w:rsidRPr="002351F5" w:rsidRDefault="00F76615">
            <w:pPr>
              <w:rPr>
                <w:rFonts w:ascii="Times New Roman" w:hAnsi="Times New Roman" w:cs="Times New Roman"/>
                <w:bCs/>
                <w:sz w:val="16"/>
                <w:szCs w:val="16"/>
                <w:lang w:val="nl-NL"/>
              </w:rPr>
            </w:pPr>
          </w:p>
        </w:tc>
        <w:tc>
          <w:tcPr>
            <w:tcW w:w="2346" w:type="dxa"/>
            <w:vMerge w:val="restart"/>
            <w:tcBorders>
              <w:top w:val="single" w:sz="4" w:space="0" w:color="auto"/>
              <w:left w:val="single" w:sz="4" w:space="0" w:color="auto"/>
              <w:bottom w:val="single" w:sz="4" w:space="0" w:color="auto"/>
              <w:right w:val="single" w:sz="4" w:space="0" w:color="auto"/>
            </w:tcBorders>
            <w:hideMark/>
          </w:tcPr>
          <w:p w14:paraId="68B521F6"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Vul de tabel in bijlage in </w:t>
            </w:r>
          </w:p>
          <w:p w14:paraId="07E4D4F4" w14:textId="77777777" w:rsidR="00F76615" w:rsidRPr="002351F5" w:rsidRDefault="00F76615">
            <w:pPr>
              <w:ind w:left="48" w:hanging="48"/>
              <w:rPr>
                <w:rFonts w:ascii="Times New Roman" w:hAnsi="Times New Roman" w:cs="Times New Roman"/>
                <w:b/>
                <w:sz w:val="16"/>
                <w:szCs w:val="16"/>
                <w:lang w:val="nl-NL"/>
              </w:rPr>
            </w:pPr>
          </w:p>
          <w:p w14:paraId="70CA4E68" w14:textId="77777777" w:rsidR="00F76615" w:rsidRPr="002351F5" w:rsidRDefault="00F76615">
            <w:pPr>
              <w:ind w:left="48" w:hanging="48"/>
              <w:rPr>
                <w:rFonts w:ascii="Times New Roman" w:hAnsi="Times New Roman" w:cs="Times New Roman"/>
                <w:bCs/>
                <w:sz w:val="16"/>
                <w:szCs w:val="16"/>
                <w:lang w:val="nl-NL"/>
              </w:rPr>
            </w:pPr>
          </w:p>
          <w:p w14:paraId="1C2EEDB6" w14:textId="77777777" w:rsidR="00F76615" w:rsidRPr="002351F5" w:rsidRDefault="00F76615">
            <w:pPr>
              <w:ind w:left="48" w:hanging="48"/>
              <w:rPr>
                <w:rFonts w:ascii="Times New Roman" w:hAnsi="Times New Roman" w:cs="Times New Roman"/>
                <w:bCs/>
                <w:sz w:val="16"/>
                <w:szCs w:val="16"/>
                <w:lang w:val="nl-NL"/>
              </w:rPr>
            </w:pPr>
          </w:p>
          <w:p w14:paraId="4F621165" w14:textId="77777777" w:rsidR="00F76615" w:rsidRPr="002351F5" w:rsidRDefault="00F76615">
            <w:pPr>
              <w:ind w:left="48" w:hanging="48"/>
              <w:rPr>
                <w:rFonts w:ascii="Times New Roman" w:hAnsi="Times New Roman" w:cs="Times New Roman"/>
                <w:bCs/>
                <w:sz w:val="16"/>
                <w:szCs w:val="16"/>
                <w:lang w:val="nl-NL"/>
              </w:rPr>
            </w:pPr>
          </w:p>
          <w:p w14:paraId="004224F7" w14:textId="77777777" w:rsidR="00F76615" w:rsidRPr="002351F5" w:rsidRDefault="00F76615">
            <w:pPr>
              <w:ind w:left="48" w:hanging="48"/>
              <w:rPr>
                <w:rFonts w:ascii="Times New Roman" w:hAnsi="Times New Roman" w:cs="Times New Roman"/>
                <w:bCs/>
                <w:sz w:val="16"/>
                <w:szCs w:val="16"/>
                <w:lang w:val="nl-NL"/>
              </w:rPr>
            </w:pPr>
          </w:p>
          <w:p w14:paraId="0490BFF9"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C2C2507"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9D33D42" w14:textId="77777777" w:rsidR="00F76615" w:rsidRPr="002351F5" w:rsidRDefault="00F76615">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bottom w:val="single" w:sz="4" w:space="0" w:color="auto"/>
              <w:right w:val="single" w:sz="4" w:space="0" w:color="auto"/>
            </w:tcBorders>
          </w:tcPr>
          <w:p w14:paraId="17E1FA73" w14:textId="004EF3EC"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1.1 </w:t>
            </w:r>
            <w:ins w:id="43" w:author="Karen Dauwe" w:date="2024-03-04T10:16:00Z">
              <w:r w:rsidR="00DC484A">
                <w:rPr>
                  <w:rFonts w:ascii="Times New Roman" w:hAnsi="Times New Roman" w:cs="Times New Roman"/>
                  <w:bCs/>
                  <w:sz w:val="16"/>
                  <w:szCs w:val="16"/>
                  <w:lang w:val="nl-NL"/>
                </w:rPr>
                <w:t>Arts</w:t>
              </w:r>
            </w:ins>
            <w:del w:id="44" w:author="Karen Dauwe" w:date="2024-03-04T10:16:00Z">
              <w:r w:rsidRPr="002351F5" w:rsidDel="00DC484A">
                <w:rPr>
                  <w:rFonts w:ascii="Times New Roman" w:hAnsi="Times New Roman" w:cs="Times New Roman"/>
                  <w:bCs/>
                  <w:sz w:val="16"/>
                  <w:szCs w:val="16"/>
                  <w:lang w:val="nl-NL"/>
                </w:rPr>
                <w:delText>Geneesheer</w:delText>
              </w:r>
            </w:del>
            <w:r w:rsidRPr="002351F5">
              <w:rPr>
                <w:rFonts w:ascii="Times New Roman" w:hAnsi="Times New Roman" w:cs="Times New Roman"/>
                <w:bCs/>
                <w:sz w:val="16"/>
                <w:szCs w:val="16"/>
                <w:lang w:val="nl-NL"/>
              </w:rPr>
              <w:t>- Diensthoofd</w:t>
            </w:r>
          </w:p>
          <w:p w14:paraId="5351CFB7" w14:textId="77777777" w:rsidR="00F76615" w:rsidRPr="002351F5" w:rsidRDefault="00F76615">
            <w:pPr>
              <w:rPr>
                <w:rFonts w:ascii="Times New Roman" w:hAnsi="Times New Roman" w:cs="Times New Roman"/>
                <w:bCs/>
                <w:sz w:val="16"/>
                <w:szCs w:val="16"/>
                <w:lang w:val="nl-NL"/>
              </w:rPr>
            </w:pPr>
          </w:p>
          <w:p w14:paraId="049A7354"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34471AC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Identiteit</w:t>
            </w:r>
          </w:p>
        </w:tc>
        <w:tc>
          <w:tcPr>
            <w:tcW w:w="5746" w:type="dxa"/>
            <w:gridSpan w:val="2"/>
            <w:tcBorders>
              <w:top w:val="single" w:sz="4" w:space="0" w:color="auto"/>
              <w:left w:val="single" w:sz="4" w:space="0" w:color="auto"/>
              <w:bottom w:val="single" w:sz="4" w:space="0" w:color="auto"/>
              <w:right w:val="single" w:sz="4" w:space="0" w:color="auto"/>
            </w:tcBorders>
          </w:tcPr>
          <w:p w14:paraId="26DC4101"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6AB699F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A3E0B1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93D9567"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A99750D" w14:textId="77777777" w:rsidR="00F76615" w:rsidRPr="002351F5" w:rsidRDefault="00F76615">
            <w:pPr>
              <w:rPr>
                <w:rFonts w:ascii="Times New Roman" w:hAnsi="Times New Roman" w:cs="Times New Roman"/>
                <w:bCs/>
                <w:sz w:val="16"/>
                <w:szCs w:val="16"/>
                <w:lang w:val="nl-NL"/>
              </w:rPr>
            </w:pPr>
          </w:p>
        </w:tc>
      </w:tr>
      <w:tr w:rsidR="00F76615" w:rsidRPr="002351F5" w14:paraId="6FE4D9B2" w14:textId="77777777" w:rsidTr="0003097E">
        <w:trPr>
          <w:trHeight w:val="11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49544F4"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6D82FC16" w14:textId="77777777" w:rsidR="00F76615" w:rsidRPr="002351F5" w:rsidRDefault="00F76615">
            <w:pPr>
              <w:rPr>
                <w:rFonts w:ascii="Times New Roman" w:hAnsi="Times New Roman" w:cs="Times New Roman"/>
                <w:bCs/>
                <w:sz w:val="16"/>
                <w:szCs w:val="16"/>
                <w:lang w:val="nl-NL"/>
              </w:rPr>
            </w:pPr>
          </w:p>
        </w:tc>
        <w:tc>
          <w:tcPr>
            <w:tcW w:w="2027" w:type="dxa"/>
            <w:gridSpan w:val="4"/>
            <w:vMerge w:val="restart"/>
            <w:tcBorders>
              <w:top w:val="single" w:sz="4" w:space="0" w:color="auto"/>
              <w:left w:val="single" w:sz="4" w:space="0" w:color="auto"/>
              <w:bottom w:val="single" w:sz="4" w:space="0" w:color="auto"/>
              <w:right w:val="single" w:sz="4" w:space="0" w:color="auto"/>
            </w:tcBorders>
            <w:hideMark/>
          </w:tcPr>
          <w:p w14:paraId="550DC1B7" w14:textId="018196C6"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Kwalificatie</w:t>
            </w:r>
            <w:del w:id="45" w:author="Jonas Van Poucke" w:date="2024-02-29T17:09:00Z">
              <w:r w:rsidRPr="002351F5" w:rsidDel="00B034B8">
                <w:rPr>
                  <w:rFonts w:ascii="Times New Roman" w:hAnsi="Times New Roman" w:cs="Times New Roman"/>
                  <w:bCs/>
                  <w:sz w:val="16"/>
                  <w:szCs w:val="16"/>
                  <w:lang w:val="nl-NL"/>
                </w:rPr>
                <w:delText> :</w:delText>
              </w:r>
            </w:del>
            <w:ins w:id="46" w:author="Jonas Van Poucke" w:date="2024-02-29T17:09:00Z">
              <w:r w:rsidR="00B034B8">
                <w:rPr>
                  <w:rFonts w:ascii="Times New Roman" w:hAnsi="Times New Roman" w:cs="Times New Roman"/>
                  <w:bCs/>
                  <w:sz w:val="16"/>
                  <w:szCs w:val="16"/>
                  <w:lang w:val="nl-NL"/>
                </w:rPr>
                <w:t>:</w:t>
              </w:r>
            </w:ins>
            <w:r w:rsidRPr="002351F5">
              <w:rPr>
                <w:rFonts w:ascii="Times New Roman" w:hAnsi="Times New Roman" w:cs="Times New Roman"/>
                <w:bCs/>
                <w:sz w:val="16"/>
                <w:szCs w:val="16"/>
                <w:lang w:val="nl-NL"/>
              </w:rPr>
              <w:t xml:space="preserve"> basisspecialiteit</w:t>
            </w:r>
          </w:p>
        </w:tc>
        <w:tc>
          <w:tcPr>
            <w:tcW w:w="5746" w:type="dxa"/>
            <w:gridSpan w:val="2"/>
            <w:tcBorders>
              <w:top w:val="single" w:sz="4" w:space="0" w:color="auto"/>
              <w:left w:val="single" w:sz="4" w:space="0" w:color="auto"/>
              <w:bottom w:val="single" w:sz="4" w:space="0" w:color="auto"/>
              <w:right w:val="single" w:sz="4" w:space="0" w:color="auto"/>
            </w:tcBorders>
            <w:hideMark/>
          </w:tcPr>
          <w:p w14:paraId="0BCD6EB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heelkunde</w:t>
            </w:r>
          </w:p>
        </w:tc>
        <w:tc>
          <w:tcPr>
            <w:tcW w:w="646" w:type="dxa"/>
            <w:tcBorders>
              <w:top w:val="single" w:sz="4" w:space="0" w:color="auto"/>
              <w:left w:val="single" w:sz="4" w:space="0" w:color="auto"/>
              <w:bottom w:val="single" w:sz="4" w:space="0" w:color="auto"/>
              <w:right w:val="single" w:sz="4" w:space="0" w:color="auto"/>
            </w:tcBorders>
          </w:tcPr>
          <w:p w14:paraId="631CFEC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A67F1A3"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0ADDB0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8B842BC" w14:textId="77777777" w:rsidR="00F76615" w:rsidRPr="002351F5" w:rsidRDefault="00F76615">
            <w:pPr>
              <w:rPr>
                <w:rFonts w:ascii="Times New Roman" w:hAnsi="Times New Roman" w:cs="Times New Roman"/>
                <w:bCs/>
                <w:sz w:val="16"/>
                <w:szCs w:val="16"/>
                <w:lang w:val="nl-NL"/>
              </w:rPr>
            </w:pPr>
          </w:p>
        </w:tc>
      </w:tr>
      <w:tr w:rsidR="00F76615" w:rsidRPr="002351F5" w14:paraId="1F602645"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8072BB"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0FBE4D86"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12B0BC23"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12E55D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w:t>
            </w:r>
            <w:r w:rsidRPr="002351F5">
              <w:rPr>
                <w:rFonts w:ascii="Times New Roman" w:hAnsi="Times New Roman" w:cs="Times New Roman"/>
                <w:sz w:val="16"/>
                <w:szCs w:val="16"/>
                <w:lang w:val="nl-NL"/>
              </w:rPr>
              <w:t>inwendige geneeskunde</w:t>
            </w:r>
          </w:p>
        </w:tc>
        <w:tc>
          <w:tcPr>
            <w:tcW w:w="646" w:type="dxa"/>
            <w:tcBorders>
              <w:top w:val="single" w:sz="4" w:space="0" w:color="auto"/>
              <w:left w:val="single" w:sz="4" w:space="0" w:color="auto"/>
              <w:bottom w:val="single" w:sz="4" w:space="0" w:color="auto"/>
              <w:right w:val="single" w:sz="4" w:space="0" w:color="auto"/>
            </w:tcBorders>
          </w:tcPr>
          <w:p w14:paraId="09A1069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18743C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D40BAA2"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744A44D" w14:textId="77777777" w:rsidR="00F76615" w:rsidRPr="002351F5" w:rsidRDefault="00F76615">
            <w:pPr>
              <w:rPr>
                <w:rFonts w:ascii="Times New Roman" w:hAnsi="Times New Roman" w:cs="Times New Roman"/>
                <w:bCs/>
                <w:sz w:val="16"/>
                <w:szCs w:val="16"/>
                <w:lang w:val="nl-NL"/>
              </w:rPr>
            </w:pPr>
          </w:p>
        </w:tc>
      </w:tr>
      <w:tr w:rsidR="00F76615" w:rsidRPr="002351F5" w14:paraId="3F772DF1"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6A8E821"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8DE0344"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58303A44"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4D38387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w:t>
            </w:r>
            <w:r w:rsidRPr="002351F5">
              <w:rPr>
                <w:rFonts w:ascii="Times New Roman" w:hAnsi="Times New Roman" w:cs="Times New Roman"/>
                <w:sz w:val="16"/>
                <w:szCs w:val="16"/>
                <w:lang w:val="nl-NL"/>
              </w:rPr>
              <w:t>anesthesie-reanimatie</w:t>
            </w:r>
            <w:r w:rsidRPr="002351F5">
              <w:rPr>
                <w:rFonts w:ascii="Times New Roman" w:hAnsi="Times New Roman" w:cs="Times New Roman"/>
                <w:bCs/>
                <w:sz w:val="16"/>
                <w:szCs w:val="16"/>
                <w:lang w:val="nl-NL"/>
              </w:rPr>
              <w:t xml:space="preserve"> </w:t>
            </w:r>
          </w:p>
        </w:tc>
        <w:tc>
          <w:tcPr>
            <w:tcW w:w="646" w:type="dxa"/>
            <w:tcBorders>
              <w:top w:val="single" w:sz="4" w:space="0" w:color="auto"/>
              <w:left w:val="single" w:sz="4" w:space="0" w:color="auto"/>
              <w:bottom w:val="single" w:sz="4" w:space="0" w:color="auto"/>
              <w:right w:val="single" w:sz="4" w:space="0" w:color="auto"/>
            </w:tcBorders>
          </w:tcPr>
          <w:p w14:paraId="00DC01E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342DE3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7543DF4"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45D96151" w14:textId="77777777" w:rsidR="00F76615" w:rsidRPr="002351F5" w:rsidRDefault="00F76615">
            <w:pPr>
              <w:rPr>
                <w:rFonts w:ascii="Times New Roman" w:hAnsi="Times New Roman" w:cs="Times New Roman"/>
                <w:bCs/>
                <w:sz w:val="16"/>
                <w:szCs w:val="16"/>
                <w:lang w:val="nl-NL"/>
              </w:rPr>
            </w:pPr>
          </w:p>
        </w:tc>
      </w:tr>
      <w:tr w:rsidR="00F76615" w:rsidRPr="002351F5" w14:paraId="0F4BB693"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A2A39AF"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20F3E530"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47AC2A8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2E8001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pediatrie</w:t>
            </w:r>
          </w:p>
        </w:tc>
        <w:tc>
          <w:tcPr>
            <w:tcW w:w="646" w:type="dxa"/>
            <w:tcBorders>
              <w:top w:val="single" w:sz="4" w:space="0" w:color="auto"/>
              <w:left w:val="single" w:sz="4" w:space="0" w:color="auto"/>
              <w:bottom w:val="single" w:sz="4" w:space="0" w:color="auto"/>
              <w:right w:val="single" w:sz="4" w:space="0" w:color="auto"/>
            </w:tcBorders>
          </w:tcPr>
          <w:p w14:paraId="09594389"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080A0E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1AAB33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2CA9F5E9" w14:textId="77777777" w:rsidR="00F76615" w:rsidRPr="002351F5" w:rsidRDefault="00F76615">
            <w:pPr>
              <w:rPr>
                <w:rFonts w:ascii="Times New Roman" w:hAnsi="Times New Roman" w:cs="Times New Roman"/>
                <w:bCs/>
                <w:sz w:val="16"/>
                <w:szCs w:val="16"/>
                <w:lang w:val="nl-NL"/>
              </w:rPr>
            </w:pPr>
          </w:p>
        </w:tc>
      </w:tr>
      <w:tr w:rsidR="00F76615" w:rsidRPr="002351F5" w14:paraId="1215F81F"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6A7F174"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3E6D6FE"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59D29EAC"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01E0282" w14:textId="077C777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Ander</w:t>
            </w:r>
            <w:del w:id="47" w:author="Jonas Van Poucke" w:date="2024-02-29T17:09:00Z">
              <w:r w:rsidRPr="002351F5" w:rsidDel="00B034B8">
                <w:rPr>
                  <w:rFonts w:ascii="Times New Roman" w:hAnsi="Times New Roman" w:cs="Times New Roman"/>
                  <w:bCs/>
                  <w:sz w:val="16"/>
                  <w:szCs w:val="16"/>
                  <w:lang w:val="nl-NL"/>
                </w:rPr>
                <w:delText> :</w:delText>
              </w:r>
            </w:del>
            <w:ins w:id="48" w:author="Jonas Van Poucke" w:date="2024-02-29T17:09:00Z">
              <w:r w:rsidR="00B034B8">
                <w:rPr>
                  <w:rFonts w:ascii="Times New Roman" w:hAnsi="Times New Roman" w:cs="Times New Roman"/>
                  <w:bCs/>
                  <w:sz w:val="16"/>
                  <w:szCs w:val="16"/>
                  <w:lang w:val="nl-NL"/>
                </w:rPr>
                <w:t>:</w:t>
              </w:r>
            </w:ins>
            <w:r w:rsidRPr="002351F5">
              <w:rPr>
                <w:rFonts w:ascii="Times New Roman" w:hAnsi="Times New Roman" w:cs="Times New Roman"/>
                <w:bCs/>
                <w:sz w:val="16"/>
                <w:szCs w:val="16"/>
                <w:lang w:val="nl-NL"/>
              </w:rPr>
              <w:t xml:space="preserve"> verduidelijk</w:t>
            </w:r>
          </w:p>
        </w:tc>
        <w:tc>
          <w:tcPr>
            <w:tcW w:w="646" w:type="dxa"/>
            <w:tcBorders>
              <w:top w:val="single" w:sz="4" w:space="0" w:color="auto"/>
              <w:left w:val="single" w:sz="4" w:space="0" w:color="auto"/>
              <w:bottom w:val="single" w:sz="4" w:space="0" w:color="auto"/>
              <w:right w:val="single" w:sz="4" w:space="0" w:color="auto"/>
            </w:tcBorders>
          </w:tcPr>
          <w:p w14:paraId="1A52D66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6F8B29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DE94740"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395F24DD" w14:textId="77777777" w:rsidR="00F76615" w:rsidRPr="002351F5" w:rsidRDefault="00F76615">
            <w:pPr>
              <w:rPr>
                <w:rFonts w:ascii="Times New Roman" w:hAnsi="Times New Roman" w:cs="Times New Roman"/>
                <w:bCs/>
                <w:sz w:val="16"/>
                <w:szCs w:val="16"/>
                <w:lang w:val="nl-NL"/>
              </w:rPr>
            </w:pPr>
          </w:p>
        </w:tc>
      </w:tr>
      <w:tr w:rsidR="00F76615" w:rsidRPr="000713EA" w14:paraId="39B3E827"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FDC7BD3"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8874130" w14:textId="77777777" w:rsidR="00F76615" w:rsidRPr="002351F5" w:rsidRDefault="00F76615">
            <w:pPr>
              <w:rPr>
                <w:rFonts w:ascii="Times New Roman" w:hAnsi="Times New Roman" w:cs="Times New Roman"/>
                <w:bCs/>
                <w:sz w:val="16"/>
                <w:szCs w:val="16"/>
                <w:lang w:val="nl-NL"/>
              </w:rPr>
            </w:pPr>
          </w:p>
        </w:tc>
        <w:tc>
          <w:tcPr>
            <w:tcW w:w="2027" w:type="dxa"/>
            <w:gridSpan w:val="4"/>
            <w:vMerge w:val="restart"/>
            <w:tcBorders>
              <w:top w:val="single" w:sz="4" w:space="0" w:color="auto"/>
              <w:left w:val="single" w:sz="4" w:space="0" w:color="auto"/>
              <w:bottom w:val="single" w:sz="4" w:space="0" w:color="auto"/>
              <w:right w:val="single" w:sz="4" w:space="0" w:color="auto"/>
            </w:tcBorders>
            <w:hideMark/>
          </w:tcPr>
          <w:p w14:paraId="77DCD23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Aanvullende kwalificatie</w:t>
            </w:r>
          </w:p>
        </w:tc>
        <w:tc>
          <w:tcPr>
            <w:tcW w:w="5746" w:type="dxa"/>
            <w:gridSpan w:val="2"/>
            <w:tcBorders>
              <w:top w:val="single" w:sz="4" w:space="0" w:color="auto"/>
              <w:left w:val="single" w:sz="4" w:space="0" w:color="auto"/>
              <w:bottom w:val="single" w:sz="4" w:space="0" w:color="auto"/>
              <w:right w:val="single" w:sz="4" w:space="0" w:color="auto"/>
            </w:tcBorders>
            <w:hideMark/>
          </w:tcPr>
          <w:p w14:paraId="6D7A351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Houder van de bijzondere beroepstitel in de intensieve zorg</w:t>
            </w:r>
          </w:p>
        </w:tc>
        <w:tc>
          <w:tcPr>
            <w:tcW w:w="646" w:type="dxa"/>
            <w:tcBorders>
              <w:top w:val="single" w:sz="4" w:space="0" w:color="auto"/>
              <w:left w:val="single" w:sz="4" w:space="0" w:color="auto"/>
              <w:bottom w:val="single" w:sz="4" w:space="0" w:color="auto"/>
              <w:right w:val="single" w:sz="4" w:space="0" w:color="auto"/>
            </w:tcBorders>
          </w:tcPr>
          <w:p w14:paraId="04549A5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CB1B85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8FAFA45"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F5FCFCF" w14:textId="77777777" w:rsidR="00F76615" w:rsidRPr="002351F5" w:rsidRDefault="00F76615">
            <w:pPr>
              <w:rPr>
                <w:rFonts w:ascii="Times New Roman" w:hAnsi="Times New Roman" w:cs="Times New Roman"/>
                <w:bCs/>
                <w:sz w:val="16"/>
                <w:szCs w:val="16"/>
                <w:lang w:val="nl-NL"/>
              </w:rPr>
            </w:pPr>
          </w:p>
        </w:tc>
      </w:tr>
      <w:tr w:rsidR="00F76615" w:rsidRPr="002351F5" w14:paraId="4921D8B6"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5DE039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13CDFD8"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47644473"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CA2C7AA"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Andere kwalificatie</w:t>
            </w:r>
          </w:p>
        </w:tc>
        <w:tc>
          <w:tcPr>
            <w:tcW w:w="646" w:type="dxa"/>
            <w:tcBorders>
              <w:top w:val="single" w:sz="4" w:space="0" w:color="auto"/>
              <w:left w:val="single" w:sz="4" w:space="0" w:color="auto"/>
              <w:bottom w:val="single" w:sz="4" w:space="0" w:color="auto"/>
              <w:right w:val="single" w:sz="4" w:space="0" w:color="auto"/>
            </w:tcBorders>
          </w:tcPr>
          <w:p w14:paraId="3BD2C76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039BEC6"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258766A"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6C39B18" w14:textId="77777777" w:rsidR="00F76615" w:rsidRPr="002351F5" w:rsidRDefault="00F76615">
            <w:pPr>
              <w:rPr>
                <w:rFonts w:ascii="Times New Roman" w:hAnsi="Times New Roman" w:cs="Times New Roman"/>
                <w:bCs/>
                <w:sz w:val="16"/>
                <w:szCs w:val="16"/>
                <w:lang w:val="nl-NL"/>
              </w:rPr>
            </w:pPr>
          </w:p>
        </w:tc>
      </w:tr>
      <w:tr w:rsidR="00F76615" w:rsidRPr="002351F5" w14:paraId="529FD14F"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28394A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CEAE95D"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5B078A0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FTE</w:t>
            </w:r>
            <w:r w:rsidRPr="002351F5">
              <w:rPr>
                <w:rFonts w:ascii="Times New Roman" w:hAnsi="Times New Roman" w:cs="Times New Roman"/>
                <w:bCs/>
                <w:sz w:val="16"/>
                <w:szCs w:val="16"/>
                <w:lang w:val="nl-NL"/>
              </w:rPr>
              <w:sym w:font="Wingdings" w:char="F0E0"/>
            </w:r>
            <w:r w:rsidRPr="002351F5">
              <w:rPr>
                <w:rFonts w:ascii="Times New Roman" w:hAnsi="Times New Roman" w:cs="Times New Roman"/>
                <w:bCs/>
                <w:sz w:val="16"/>
                <w:szCs w:val="16"/>
                <w:lang w:val="nl-NL"/>
              </w:rPr>
              <w:t>in het ziekenhuis</w:t>
            </w:r>
          </w:p>
        </w:tc>
        <w:tc>
          <w:tcPr>
            <w:tcW w:w="5746" w:type="dxa"/>
            <w:gridSpan w:val="2"/>
            <w:tcBorders>
              <w:top w:val="single" w:sz="4" w:space="0" w:color="auto"/>
              <w:left w:val="single" w:sz="4" w:space="0" w:color="auto"/>
              <w:bottom w:val="single" w:sz="4" w:space="0" w:color="auto"/>
              <w:right w:val="single" w:sz="4" w:space="0" w:color="auto"/>
            </w:tcBorders>
          </w:tcPr>
          <w:p w14:paraId="4B47D28A"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D64CC5B"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F0078D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0283895"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20F5E41" w14:textId="77777777" w:rsidR="00F76615" w:rsidRPr="002351F5" w:rsidRDefault="00F76615">
            <w:pPr>
              <w:rPr>
                <w:rFonts w:ascii="Times New Roman" w:hAnsi="Times New Roman" w:cs="Times New Roman"/>
                <w:bCs/>
                <w:sz w:val="16"/>
                <w:szCs w:val="16"/>
                <w:lang w:val="nl-NL"/>
              </w:rPr>
            </w:pPr>
          </w:p>
        </w:tc>
      </w:tr>
      <w:tr w:rsidR="00F76615" w:rsidRPr="002351F5" w14:paraId="0F69B095"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82D9A8A"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688E8DFA"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3FE9949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FTE</w:t>
            </w:r>
            <w:r w:rsidRPr="002351F5">
              <w:rPr>
                <w:rFonts w:ascii="Times New Roman" w:hAnsi="Times New Roman" w:cs="Times New Roman"/>
                <w:bCs/>
                <w:sz w:val="16"/>
                <w:szCs w:val="16"/>
                <w:lang w:val="nl-NL"/>
              </w:rPr>
              <w:sym w:font="Wingdings" w:char="F0E0"/>
            </w:r>
            <w:r w:rsidRPr="002351F5">
              <w:rPr>
                <w:rFonts w:ascii="Times New Roman" w:hAnsi="Times New Roman" w:cs="Times New Roman"/>
                <w:bCs/>
                <w:sz w:val="16"/>
                <w:szCs w:val="16"/>
                <w:lang w:val="nl-NL"/>
              </w:rPr>
              <w:t>in de functie</w:t>
            </w:r>
          </w:p>
        </w:tc>
        <w:tc>
          <w:tcPr>
            <w:tcW w:w="5746" w:type="dxa"/>
            <w:gridSpan w:val="2"/>
            <w:tcBorders>
              <w:top w:val="single" w:sz="4" w:space="0" w:color="auto"/>
              <w:left w:val="single" w:sz="4" w:space="0" w:color="auto"/>
              <w:bottom w:val="single" w:sz="4" w:space="0" w:color="auto"/>
              <w:right w:val="single" w:sz="4" w:space="0" w:color="auto"/>
            </w:tcBorders>
          </w:tcPr>
          <w:p w14:paraId="7EF6972E"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512CB9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D19B19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DBE6469"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3C1F14B1" w14:textId="77777777" w:rsidR="00F76615" w:rsidRPr="002351F5" w:rsidRDefault="00F76615">
            <w:pPr>
              <w:rPr>
                <w:rFonts w:ascii="Times New Roman" w:hAnsi="Times New Roman" w:cs="Times New Roman"/>
                <w:bCs/>
                <w:sz w:val="16"/>
                <w:szCs w:val="16"/>
                <w:lang w:val="nl-NL"/>
              </w:rPr>
            </w:pPr>
          </w:p>
        </w:tc>
      </w:tr>
      <w:tr w:rsidR="008F26C2" w:rsidRPr="000713EA" w14:paraId="1C6C6B39"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2E5FFFFB" w14:textId="77777777" w:rsidR="008F26C2" w:rsidRPr="002351F5" w:rsidRDefault="008F26C2">
            <w:pPr>
              <w:rPr>
                <w:rFonts w:ascii="Times New Roman" w:hAnsi="Times New Roman" w:cs="Times New Roman"/>
                <w:bCs/>
                <w:sz w:val="16"/>
                <w:szCs w:val="16"/>
                <w:lang w:val="nl-NL"/>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33EC1228" w14:textId="77777777" w:rsidR="008F26C2" w:rsidRPr="002351F5" w:rsidRDefault="008F26C2">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0281576F" w14:textId="379492F7" w:rsidR="008F26C2" w:rsidRPr="002351F5" w:rsidRDefault="00A7344A">
            <w:pPr>
              <w:rPr>
                <w:rFonts w:ascii="Times New Roman" w:hAnsi="Times New Roman" w:cs="Times New Roman"/>
                <w:bCs/>
                <w:sz w:val="16"/>
                <w:szCs w:val="16"/>
                <w:lang w:val="nl-NL"/>
              </w:rPr>
            </w:pPr>
            <w:ins w:id="49" w:author="Jonas Van Poucke" w:date="2024-02-29T17:23:00Z">
              <w:r>
                <w:rPr>
                  <w:rFonts w:ascii="Times New Roman" w:hAnsi="Times New Roman" w:cs="Times New Roman"/>
                  <w:bCs/>
                  <w:sz w:val="16"/>
                  <w:szCs w:val="16"/>
                  <w:lang w:val="nl-NL"/>
                </w:rPr>
                <w:t>Is hij eveneens diensthoofd van andere IZ-functies in het ziekenhuis</w:t>
              </w:r>
            </w:ins>
          </w:p>
        </w:tc>
        <w:tc>
          <w:tcPr>
            <w:tcW w:w="5746" w:type="dxa"/>
            <w:gridSpan w:val="2"/>
            <w:tcBorders>
              <w:top w:val="single" w:sz="4" w:space="0" w:color="auto"/>
              <w:left w:val="single" w:sz="4" w:space="0" w:color="auto"/>
              <w:bottom w:val="single" w:sz="4" w:space="0" w:color="auto"/>
              <w:right w:val="single" w:sz="4" w:space="0" w:color="auto"/>
            </w:tcBorders>
          </w:tcPr>
          <w:p w14:paraId="3703FB11" w14:textId="77777777" w:rsidR="008F26C2" w:rsidRPr="002351F5" w:rsidRDefault="008F26C2">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2EC3886E" w14:textId="77777777" w:rsidR="008F26C2" w:rsidRPr="002351F5" w:rsidRDefault="008F26C2">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E55B8DB" w14:textId="77777777" w:rsidR="008F26C2" w:rsidRPr="002351F5" w:rsidRDefault="008F26C2">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9A17BAE" w14:textId="77777777" w:rsidR="008F26C2" w:rsidRPr="002351F5" w:rsidRDefault="008F26C2">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23129F0D" w14:textId="77777777" w:rsidR="008F26C2" w:rsidRPr="002351F5" w:rsidRDefault="008F26C2">
            <w:pPr>
              <w:rPr>
                <w:rFonts w:ascii="Times New Roman" w:hAnsi="Times New Roman" w:cs="Times New Roman"/>
                <w:bCs/>
                <w:sz w:val="16"/>
                <w:szCs w:val="16"/>
                <w:lang w:val="nl-NL"/>
              </w:rPr>
            </w:pPr>
          </w:p>
        </w:tc>
      </w:tr>
      <w:tr w:rsidR="0022341D" w:rsidRPr="002351F5" w14:paraId="2625A2AE" w14:textId="77777777" w:rsidTr="00D01307">
        <w:tblPrEx>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0" w:author="Jonas Van Poucke" w:date="2024-02-29T17:24:00Z">
            <w:tblPrEx>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18"/>
          <w:trPrChange w:id="51" w:author="Jonas Van Poucke" w:date="2024-02-29T17:24:00Z">
            <w:trPr>
              <w:trHeight w:val="218"/>
            </w:trPr>
          </w:trPrChange>
        </w:trPr>
        <w:tc>
          <w:tcPr>
            <w:tcW w:w="648" w:type="dxa"/>
            <w:vMerge/>
            <w:tcBorders>
              <w:top w:val="single" w:sz="4" w:space="0" w:color="auto"/>
              <w:left w:val="single" w:sz="4" w:space="0" w:color="auto"/>
              <w:bottom w:val="single" w:sz="4" w:space="0" w:color="auto"/>
              <w:right w:val="single" w:sz="4" w:space="0" w:color="auto"/>
            </w:tcBorders>
            <w:vAlign w:val="center"/>
            <w:tcPrChange w:id="52" w:author="Jonas Van Poucke" w:date="2024-02-29T17:24:00Z">
              <w:tcPr>
                <w:tcW w:w="648" w:type="dxa"/>
                <w:vMerge/>
                <w:tcBorders>
                  <w:top w:val="single" w:sz="4" w:space="0" w:color="auto"/>
                  <w:left w:val="single" w:sz="4" w:space="0" w:color="auto"/>
                  <w:bottom w:val="single" w:sz="4" w:space="0" w:color="auto"/>
                  <w:right w:val="single" w:sz="4" w:space="0" w:color="auto"/>
                </w:tcBorders>
                <w:vAlign w:val="center"/>
              </w:tcPr>
            </w:tcPrChange>
          </w:tcPr>
          <w:p w14:paraId="52F848A3"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right w:val="single" w:sz="4" w:space="0" w:color="auto"/>
            </w:tcBorders>
            <w:tcPrChange w:id="53" w:author="Jonas Van Poucke" w:date="2024-02-29T17:24:00Z">
              <w:tcPr>
                <w:tcW w:w="1212" w:type="dxa"/>
                <w:gridSpan w:val="2"/>
                <w:vMerge w:val="restart"/>
                <w:tcBorders>
                  <w:top w:val="single" w:sz="4" w:space="0" w:color="auto"/>
                  <w:left w:val="single" w:sz="4" w:space="0" w:color="auto"/>
                  <w:right w:val="single" w:sz="4" w:space="0" w:color="auto"/>
                </w:tcBorders>
                <w:vAlign w:val="center"/>
              </w:tcPr>
            </w:tcPrChange>
          </w:tcPr>
          <w:p w14:paraId="253BC0EB" w14:textId="1B2A7CCC" w:rsidR="0022341D" w:rsidRPr="00FE3FD3" w:rsidRDefault="0022341D" w:rsidP="0022341D">
            <w:pPr>
              <w:rPr>
                <w:ins w:id="54" w:author="Jonas Van Poucke" w:date="2024-02-29T17:24:00Z"/>
                <w:rFonts w:ascii="Times New Roman" w:hAnsi="Times New Roman" w:cs="Times New Roman"/>
                <w:bCs/>
                <w:sz w:val="16"/>
                <w:szCs w:val="16"/>
                <w:lang w:val="nl-BE"/>
              </w:rPr>
            </w:pPr>
            <w:ins w:id="55" w:author="Jonas Van Poucke" w:date="2024-02-29T17:24:00Z">
              <w:r w:rsidRPr="00FE3FD3">
                <w:rPr>
                  <w:rFonts w:ascii="Times New Roman" w:hAnsi="Times New Roman" w:cs="Times New Roman"/>
                  <w:bCs/>
                  <w:sz w:val="16"/>
                  <w:szCs w:val="16"/>
                  <w:lang w:val="nl-BE"/>
                </w:rPr>
                <w:t xml:space="preserve">1.2 </w:t>
              </w:r>
              <w:del w:id="56" w:author="Karen Dauwe" w:date="2024-03-04T10:16:00Z">
                <w:r w:rsidRPr="00FE3FD3" w:rsidDel="00DC484A">
                  <w:rPr>
                    <w:rFonts w:ascii="Times New Roman" w:hAnsi="Times New Roman" w:cs="Times New Roman"/>
                    <w:bCs/>
                    <w:sz w:val="16"/>
                    <w:szCs w:val="16"/>
                    <w:lang w:val="nl-BE"/>
                  </w:rPr>
                  <w:delText>Geneeshe(e)r(en</w:delText>
                </w:r>
              </w:del>
            </w:ins>
            <w:ins w:id="57" w:author="Karen Dauwe" w:date="2024-03-04T10:16:00Z">
              <w:r w:rsidR="00DC484A">
                <w:rPr>
                  <w:rFonts w:ascii="Times New Roman" w:hAnsi="Times New Roman" w:cs="Times New Roman"/>
                  <w:bCs/>
                  <w:sz w:val="16"/>
                  <w:szCs w:val="16"/>
                  <w:lang w:val="nl-BE"/>
                </w:rPr>
                <w:t xml:space="preserve">Arts(en) </w:t>
              </w:r>
            </w:ins>
            <w:ins w:id="58" w:author="Jonas Van Poucke" w:date="2024-02-29T17:24:00Z">
              <w:del w:id="59" w:author="Karen Dauwe" w:date="2024-03-04T10:16:00Z">
                <w:r w:rsidRPr="00FE3FD3" w:rsidDel="00DC484A">
                  <w:rPr>
                    <w:rFonts w:ascii="Times New Roman" w:hAnsi="Times New Roman" w:cs="Times New Roman"/>
                    <w:bCs/>
                    <w:sz w:val="16"/>
                    <w:szCs w:val="16"/>
                    <w:lang w:val="nl-BE"/>
                  </w:rPr>
                  <w:delText>)</w:delText>
                </w:r>
              </w:del>
              <w:r w:rsidRPr="00FE3FD3">
                <w:rPr>
                  <w:rFonts w:ascii="Times New Roman" w:hAnsi="Times New Roman" w:cs="Times New Roman"/>
                  <w:bCs/>
                  <w:sz w:val="16"/>
                  <w:szCs w:val="16"/>
                  <w:lang w:val="nl-BE"/>
                </w:rPr>
                <w:t xml:space="preserve">- assistent(en) van </w:t>
              </w:r>
            </w:ins>
            <w:ins w:id="60" w:author="Karen Dauwe" w:date="2024-03-04T10:21:00Z">
              <w:r w:rsidR="000713EA">
                <w:rPr>
                  <w:rFonts w:ascii="Times New Roman" w:hAnsi="Times New Roman" w:cs="Times New Roman"/>
                  <w:bCs/>
                  <w:sz w:val="16"/>
                  <w:szCs w:val="16"/>
                  <w:lang w:val="nl-BE"/>
                </w:rPr>
                <w:t>de</w:t>
              </w:r>
            </w:ins>
            <w:ins w:id="61" w:author="Karen Dauwe" w:date="2024-03-04T10:18:00Z">
              <w:r w:rsidR="005F34D6">
                <w:rPr>
                  <w:rFonts w:ascii="Times New Roman" w:hAnsi="Times New Roman" w:cs="Times New Roman"/>
                  <w:bCs/>
                  <w:sz w:val="16"/>
                  <w:szCs w:val="16"/>
                  <w:lang w:val="nl-BE"/>
                </w:rPr>
                <w:t xml:space="preserve"> arts</w:t>
              </w:r>
            </w:ins>
            <w:ins w:id="62" w:author="Jonas Van Poucke" w:date="2024-02-29T17:24:00Z">
              <w:del w:id="63" w:author="Karen Dauwe" w:date="2024-03-04T10:18:00Z">
                <w:r w:rsidRPr="00FE3FD3" w:rsidDel="005F34D6">
                  <w:rPr>
                    <w:rFonts w:ascii="Times New Roman" w:hAnsi="Times New Roman" w:cs="Times New Roman"/>
                    <w:bCs/>
                    <w:sz w:val="16"/>
                    <w:szCs w:val="16"/>
                    <w:lang w:val="nl-BE"/>
                  </w:rPr>
                  <w:delText>de geneesheer</w:delText>
                </w:r>
              </w:del>
              <w:r w:rsidRPr="00FE3FD3">
                <w:rPr>
                  <w:rFonts w:ascii="Times New Roman" w:hAnsi="Times New Roman" w:cs="Times New Roman"/>
                  <w:bCs/>
                  <w:sz w:val="16"/>
                  <w:szCs w:val="16"/>
                  <w:lang w:val="nl-BE"/>
                </w:rPr>
                <w:t>-diensthoofd</w:t>
              </w:r>
            </w:ins>
          </w:p>
          <w:p w14:paraId="1F476ACE" w14:textId="77777777" w:rsidR="0022341D" w:rsidRPr="00FE3FD3" w:rsidRDefault="0022341D" w:rsidP="0022341D">
            <w:pPr>
              <w:rPr>
                <w:ins w:id="64" w:author="Jonas Van Poucke" w:date="2024-02-29T17:24:00Z"/>
                <w:rFonts w:ascii="Times New Roman" w:hAnsi="Times New Roman" w:cs="Times New Roman"/>
                <w:bCs/>
                <w:sz w:val="16"/>
                <w:szCs w:val="16"/>
                <w:lang w:val="nl-BE"/>
              </w:rPr>
            </w:pPr>
          </w:p>
          <w:p w14:paraId="1A076BC2"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Change w:id="65" w:author="Jonas Van Poucke" w:date="2024-02-29T17:24:00Z">
              <w:tcPr>
                <w:tcW w:w="2027" w:type="dxa"/>
                <w:gridSpan w:val="4"/>
                <w:tcBorders>
                  <w:top w:val="single" w:sz="4" w:space="0" w:color="auto"/>
                  <w:left w:val="single" w:sz="4" w:space="0" w:color="auto"/>
                  <w:bottom w:val="single" w:sz="4" w:space="0" w:color="auto"/>
                  <w:right w:val="single" w:sz="4" w:space="0" w:color="auto"/>
                </w:tcBorders>
              </w:tcPr>
            </w:tcPrChange>
          </w:tcPr>
          <w:p w14:paraId="29BDC373" w14:textId="11D9203A" w:rsidR="0022341D" w:rsidRPr="002351F5" w:rsidRDefault="0022341D" w:rsidP="0022341D">
            <w:pPr>
              <w:rPr>
                <w:rFonts w:ascii="Times New Roman" w:hAnsi="Times New Roman" w:cs="Times New Roman"/>
                <w:bCs/>
                <w:sz w:val="16"/>
                <w:szCs w:val="16"/>
                <w:lang w:val="nl-NL"/>
              </w:rPr>
            </w:pPr>
            <w:ins w:id="66" w:author="Jonas Van Poucke" w:date="2024-02-29T17:24:00Z">
              <w:r w:rsidRPr="00FE3FD3">
                <w:rPr>
                  <w:rFonts w:ascii="Times New Roman" w:hAnsi="Times New Roman" w:cs="Times New Roman"/>
                  <w:bCs/>
                  <w:sz w:val="16"/>
                  <w:szCs w:val="16"/>
                  <w:lang w:val="nl-BE"/>
                </w:rPr>
                <w:t>Identiteit</w:t>
              </w:r>
            </w:ins>
          </w:p>
        </w:tc>
        <w:tc>
          <w:tcPr>
            <w:tcW w:w="5746" w:type="dxa"/>
            <w:gridSpan w:val="2"/>
            <w:tcBorders>
              <w:top w:val="single" w:sz="4" w:space="0" w:color="auto"/>
              <w:left w:val="single" w:sz="4" w:space="0" w:color="auto"/>
              <w:bottom w:val="single" w:sz="4" w:space="0" w:color="auto"/>
              <w:right w:val="single" w:sz="4" w:space="0" w:color="auto"/>
            </w:tcBorders>
            <w:tcPrChange w:id="67" w:author="Jonas Van Poucke" w:date="2024-02-29T17:24:00Z">
              <w:tcPr>
                <w:tcW w:w="5746" w:type="dxa"/>
                <w:gridSpan w:val="2"/>
                <w:tcBorders>
                  <w:top w:val="single" w:sz="4" w:space="0" w:color="auto"/>
                  <w:left w:val="single" w:sz="4" w:space="0" w:color="auto"/>
                  <w:bottom w:val="single" w:sz="4" w:space="0" w:color="auto"/>
                  <w:right w:val="single" w:sz="4" w:space="0" w:color="auto"/>
                </w:tcBorders>
              </w:tcPr>
            </w:tcPrChange>
          </w:tcPr>
          <w:p w14:paraId="6FFFE1AD"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Change w:id="68" w:author="Jonas Van Poucke" w:date="2024-02-29T17:24:00Z">
              <w:tcPr>
                <w:tcW w:w="646" w:type="dxa"/>
                <w:tcBorders>
                  <w:top w:val="single" w:sz="4" w:space="0" w:color="auto"/>
                  <w:left w:val="single" w:sz="4" w:space="0" w:color="auto"/>
                  <w:bottom w:val="single" w:sz="4" w:space="0" w:color="auto"/>
                  <w:right w:val="single" w:sz="4" w:space="0" w:color="auto"/>
                </w:tcBorders>
              </w:tcPr>
            </w:tcPrChange>
          </w:tcPr>
          <w:p w14:paraId="46818DF4"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Change w:id="69" w:author="Jonas Van Poucke" w:date="2024-02-29T17:24:00Z">
              <w:tcPr>
                <w:tcW w:w="738" w:type="dxa"/>
                <w:tcBorders>
                  <w:top w:val="single" w:sz="4" w:space="0" w:color="auto"/>
                  <w:left w:val="single" w:sz="4" w:space="0" w:color="auto"/>
                  <w:bottom w:val="single" w:sz="4" w:space="0" w:color="auto"/>
                  <w:right w:val="single" w:sz="4" w:space="0" w:color="auto"/>
                </w:tcBorders>
              </w:tcPr>
            </w:tcPrChange>
          </w:tcPr>
          <w:p w14:paraId="732F96E4"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Change w:id="70" w:author="Jonas Van Poucke" w:date="2024-02-29T17:24:00Z">
              <w:tcPr>
                <w:tcW w:w="839" w:type="dxa"/>
                <w:tcBorders>
                  <w:top w:val="single" w:sz="4" w:space="0" w:color="auto"/>
                  <w:left w:val="single" w:sz="4" w:space="0" w:color="auto"/>
                  <w:bottom w:val="single" w:sz="4" w:space="0" w:color="auto"/>
                  <w:right w:val="single" w:sz="4" w:space="0" w:color="auto"/>
                </w:tcBorders>
              </w:tcPr>
            </w:tcPrChange>
          </w:tcPr>
          <w:p w14:paraId="03BC8D16"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Change w:id="71" w:author="Jonas Van Poucke" w:date="2024-02-29T17:24:00Z">
              <w:tcPr>
                <w:tcW w:w="2346" w:type="dxa"/>
                <w:vMerge/>
                <w:tcBorders>
                  <w:top w:val="single" w:sz="4" w:space="0" w:color="auto"/>
                  <w:left w:val="single" w:sz="4" w:space="0" w:color="auto"/>
                  <w:bottom w:val="single" w:sz="4" w:space="0" w:color="auto"/>
                  <w:right w:val="single" w:sz="4" w:space="0" w:color="auto"/>
                </w:tcBorders>
                <w:vAlign w:val="center"/>
              </w:tcPr>
            </w:tcPrChange>
          </w:tcPr>
          <w:p w14:paraId="737D39F7" w14:textId="77777777" w:rsidR="0022341D" w:rsidRPr="002351F5" w:rsidRDefault="0022341D" w:rsidP="0022341D">
            <w:pPr>
              <w:rPr>
                <w:rFonts w:ascii="Times New Roman" w:hAnsi="Times New Roman" w:cs="Times New Roman"/>
                <w:bCs/>
                <w:sz w:val="16"/>
                <w:szCs w:val="16"/>
                <w:lang w:val="nl-NL"/>
              </w:rPr>
            </w:pPr>
          </w:p>
        </w:tc>
      </w:tr>
      <w:tr w:rsidR="0022341D" w:rsidRPr="002351F5" w14:paraId="2E05F843"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27961BC7"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44B457FE"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55A075AD" w14:textId="51B61E2C" w:rsidR="0022341D" w:rsidRPr="002351F5" w:rsidRDefault="0022341D" w:rsidP="0022341D">
            <w:pPr>
              <w:rPr>
                <w:rFonts w:ascii="Times New Roman" w:hAnsi="Times New Roman" w:cs="Times New Roman"/>
                <w:bCs/>
                <w:sz w:val="16"/>
                <w:szCs w:val="16"/>
                <w:lang w:val="nl-NL"/>
              </w:rPr>
            </w:pPr>
            <w:ins w:id="72" w:author="Jonas Van Poucke" w:date="2024-02-29T17:24:00Z">
              <w:r w:rsidRPr="00FE3FD3">
                <w:rPr>
                  <w:rFonts w:ascii="Times New Roman" w:hAnsi="Times New Roman" w:cs="Times New Roman"/>
                  <w:bCs/>
                  <w:sz w:val="16"/>
                  <w:szCs w:val="16"/>
                  <w:lang w:val="nl-BE"/>
                </w:rPr>
                <w:t>Kwalificatie: basisspecialiteit</w:t>
              </w:r>
            </w:ins>
          </w:p>
        </w:tc>
        <w:tc>
          <w:tcPr>
            <w:tcW w:w="5746" w:type="dxa"/>
            <w:gridSpan w:val="2"/>
            <w:tcBorders>
              <w:top w:val="single" w:sz="4" w:space="0" w:color="auto"/>
              <w:left w:val="single" w:sz="4" w:space="0" w:color="auto"/>
              <w:bottom w:val="single" w:sz="4" w:space="0" w:color="auto"/>
              <w:right w:val="single" w:sz="4" w:space="0" w:color="auto"/>
            </w:tcBorders>
          </w:tcPr>
          <w:p w14:paraId="07CF55DA"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381D442B"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5CCF365"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2A2585D"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1924A621" w14:textId="77777777" w:rsidR="0022341D" w:rsidRPr="002351F5" w:rsidRDefault="0022341D" w:rsidP="0022341D">
            <w:pPr>
              <w:rPr>
                <w:rFonts w:ascii="Times New Roman" w:hAnsi="Times New Roman" w:cs="Times New Roman"/>
                <w:bCs/>
                <w:sz w:val="16"/>
                <w:szCs w:val="16"/>
                <w:lang w:val="nl-NL"/>
              </w:rPr>
            </w:pPr>
          </w:p>
        </w:tc>
      </w:tr>
      <w:tr w:rsidR="0022341D" w:rsidRPr="002351F5" w14:paraId="700E2831"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3B85D394"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18129EF3"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1D687D03" w14:textId="52B0544D" w:rsidR="0022341D" w:rsidRPr="002351F5" w:rsidRDefault="0022341D" w:rsidP="0022341D">
            <w:pPr>
              <w:rPr>
                <w:rFonts w:ascii="Times New Roman" w:hAnsi="Times New Roman" w:cs="Times New Roman"/>
                <w:bCs/>
                <w:sz w:val="16"/>
                <w:szCs w:val="16"/>
                <w:lang w:val="nl-NL"/>
              </w:rPr>
            </w:pPr>
            <w:ins w:id="73" w:author="Jonas Van Poucke" w:date="2024-02-29T17:24:00Z">
              <w:r w:rsidRPr="00FE3FD3">
                <w:rPr>
                  <w:rFonts w:ascii="Times New Roman" w:hAnsi="Times New Roman" w:cs="Times New Roman"/>
                  <w:bCs/>
                  <w:sz w:val="16"/>
                  <w:szCs w:val="16"/>
                  <w:lang w:val="nl-BE"/>
                </w:rPr>
                <w:t>Aanvullende opleiding</w:t>
              </w:r>
            </w:ins>
          </w:p>
        </w:tc>
        <w:tc>
          <w:tcPr>
            <w:tcW w:w="5746" w:type="dxa"/>
            <w:gridSpan w:val="2"/>
            <w:tcBorders>
              <w:top w:val="single" w:sz="4" w:space="0" w:color="auto"/>
              <w:left w:val="single" w:sz="4" w:space="0" w:color="auto"/>
              <w:bottom w:val="single" w:sz="4" w:space="0" w:color="auto"/>
              <w:right w:val="single" w:sz="4" w:space="0" w:color="auto"/>
            </w:tcBorders>
          </w:tcPr>
          <w:p w14:paraId="4C90A06D"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6367423F"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B656420"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BBECF0E"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721A2519" w14:textId="77777777" w:rsidR="0022341D" w:rsidRPr="002351F5" w:rsidRDefault="0022341D" w:rsidP="0022341D">
            <w:pPr>
              <w:rPr>
                <w:rFonts w:ascii="Times New Roman" w:hAnsi="Times New Roman" w:cs="Times New Roman"/>
                <w:bCs/>
                <w:sz w:val="16"/>
                <w:szCs w:val="16"/>
                <w:lang w:val="nl-NL"/>
              </w:rPr>
            </w:pPr>
          </w:p>
        </w:tc>
      </w:tr>
      <w:tr w:rsidR="0022341D" w:rsidRPr="000713EA" w14:paraId="57F927AF"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1F4C8FB3"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57318963"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2270801F" w14:textId="599FD7AE" w:rsidR="0022341D" w:rsidRPr="002351F5" w:rsidRDefault="0022341D" w:rsidP="0022341D">
            <w:pPr>
              <w:rPr>
                <w:rFonts w:ascii="Times New Roman" w:hAnsi="Times New Roman" w:cs="Times New Roman"/>
                <w:bCs/>
                <w:sz w:val="16"/>
                <w:szCs w:val="16"/>
                <w:lang w:val="nl-NL"/>
              </w:rPr>
            </w:pPr>
            <w:ins w:id="74" w:author="Jonas Van Poucke" w:date="2024-02-29T17:24:00Z">
              <w:r w:rsidRPr="00FE3FD3">
                <w:rPr>
                  <w:rFonts w:ascii="Times New Roman" w:hAnsi="Times New Roman" w:cs="Times New Roman"/>
                  <w:bCs/>
                  <w:sz w:val="16"/>
                  <w:szCs w:val="16"/>
                  <w:lang w:val="nl-BE"/>
                </w:rPr>
                <w:t>FTE</w:t>
              </w:r>
              <w:r w:rsidRPr="00FE3FD3">
                <w:rPr>
                  <w:rFonts w:ascii="Times New Roman" w:hAnsi="Times New Roman" w:cs="Times New Roman"/>
                  <w:bCs/>
                  <w:sz w:val="16"/>
                  <w:szCs w:val="16"/>
                  <w:lang w:val="nl-BE"/>
                </w:rPr>
                <w:sym w:font="Wingdings" w:char="F0E0"/>
              </w:r>
              <w:r w:rsidRPr="00FE3FD3">
                <w:rPr>
                  <w:rFonts w:ascii="Times New Roman" w:hAnsi="Times New Roman" w:cs="Times New Roman"/>
                  <w:bCs/>
                  <w:sz w:val="16"/>
                  <w:szCs w:val="16"/>
                  <w:lang w:val="nl-BE"/>
                </w:rPr>
                <w:t xml:space="preserve">in het ziekenhuis / de </w:t>
              </w:r>
              <w:commentRangeStart w:id="75"/>
              <w:r w:rsidRPr="00FE3FD3">
                <w:rPr>
                  <w:rFonts w:ascii="Times New Roman" w:hAnsi="Times New Roman" w:cs="Times New Roman"/>
                  <w:bCs/>
                  <w:sz w:val="16"/>
                  <w:szCs w:val="16"/>
                  <w:lang w:val="nl-BE"/>
                </w:rPr>
                <w:t>associatie</w:t>
              </w:r>
              <w:commentRangeEnd w:id="75"/>
              <w:r w:rsidRPr="00FE3FD3">
                <w:rPr>
                  <w:rStyle w:val="Verwijzingopmerking"/>
                  <w:lang w:val="nl-BE"/>
                </w:rPr>
                <w:commentReference w:id="75"/>
              </w:r>
            </w:ins>
          </w:p>
        </w:tc>
        <w:tc>
          <w:tcPr>
            <w:tcW w:w="5746" w:type="dxa"/>
            <w:gridSpan w:val="2"/>
            <w:tcBorders>
              <w:top w:val="single" w:sz="4" w:space="0" w:color="auto"/>
              <w:left w:val="single" w:sz="4" w:space="0" w:color="auto"/>
              <w:bottom w:val="single" w:sz="4" w:space="0" w:color="auto"/>
              <w:right w:val="single" w:sz="4" w:space="0" w:color="auto"/>
            </w:tcBorders>
          </w:tcPr>
          <w:p w14:paraId="50EFE0FB"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D96CE1C"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D6DC23E"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6C19599"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3B94D697" w14:textId="77777777" w:rsidR="0022341D" w:rsidRPr="002351F5" w:rsidRDefault="0022341D" w:rsidP="0022341D">
            <w:pPr>
              <w:rPr>
                <w:rFonts w:ascii="Times New Roman" w:hAnsi="Times New Roman" w:cs="Times New Roman"/>
                <w:bCs/>
                <w:sz w:val="16"/>
                <w:szCs w:val="16"/>
                <w:lang w:val="nl-NL"/>
              </w:rPr>
            </w:pPr>
          </w:p>
        </w:tc>
      </w:tr>
      <w:tr w:rsidR="0022341D" w:rsidRPr="002351F5" w14:paraId="3100827B"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6B04B3DF"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2E756CD2"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69DC8309" w14:textId="64BFEEBD" w:rsidR="0022341D" w:rsidRPr="002351F5" w:rsidRDefault="0022341D" w:rsidP="0022341D">
            <w:pPr>
              <w:rPr>
                <w:rFonts w:ascii="Times New Roman" w:hAnsi="Times New Roman" w:cs="Times New Roman"/>
                <w:bCs/>
                <w:sz w:val="16"/>
                <w:szCs w:val="16"/>
                <w:lang w:val="nl-NL"/>
              </w:rPr>
            </w:pPr>
            <w:ins w:id="76" w:author="Jonas Van Poucke" w:date="2024-02-29T17:24:00Z">
              <w:r w:rsidRPr="00FE3FD3">
                <w:rPr>
                  <w:rFonts w:ascii="Times New Roman" w:hAnsi="Times New Roman" w:cs="Times New Roman"/>
                  <w:bCs/>
                  <w:sz w:val="16"/>
                  <w:szCs w:val="16"/>
                  <w:lang w:val="nl-BE"/>
                </w:rPr>
                <w:t>FTE</w:t>
              </w:r>
              <w:r w:rsidRPr="00FE3FD3">
                <w:rPr>
                  <w:rFonts w:ascii="Times New Roman" w:hAnsi="Times New Roman" w:cs="Times New Roman"/>
                  <w:bCs/>
                  <w:sz w:val="16"/>
                  <w:szCs w:val="16"/>
                  <w:lang w:val="nl-BE"/>
                </w:rPr>
                <w:sym w:font="Wingdings" w:char="F0E0"/>
              </w:r>
              <w:r w:rsidRPr="00FE3FD3">
                <w:rPr>
                  <w:rFonts w:ascii="Times New Roman" w:hAnsi="Times New Roman" w:cs="Times New Roman"/>
                  <w:bCs/>
                  <w:sz w:val="16"/>
                  <w:szCs w:val="16"/>
                  <w:lang w:val="nl-BE"/>
                </w:rPr>
                <w:t>in de functie</w:t>
              </w:r>
            </w:ins>
          </w:p>
        </w:tc>
        <w:tc>
          <w:tcPr>
            <w:tcW w:w="5746" w:type="dxa"/>
            <w:gridSpan w:val="2"/>
            <w:tcBorders>
              <w:top w:val="single" w:sz="4" w:space="0" w:color="auto"/>
              <w:left w:val="single" w:sz="4" w:space="0" w:color="auto"/>
              <w:bottom w:val="single" w:sz="4" w:space="0" w:color="auto"/>
              <w:right w:val="single" w:sz="4" w:space="0" w:color="auto"/>
            </w:tcBorders>
          </w:tcPr>
          <w:p w14:paraId="4B9BECCD"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37D849F7"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F9A6C3B"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2371C07"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773B1779" w14:textId="77777777" w:rsidR="0022341D" w:rsidRPr="002351F5" w:rsidRDefault="0022341D" w:rsidP="0022341D">
            <w:pPr>
              <w:rPr>
                <w:rFonts w:ascii="Times New Roman" w:hAnsi="Times New Roman" w:cs="Times New Roman"/>
                <w:bCs/>
                <w:sz w:val="16"/>
                <w:szCs w:val="16"/>
                <w:lang w:val="nl-NL"/>
              </w:rPr>
            </w:pPr>
          </w:p>
        </w:tc>
      </w:tr>
      <w:tr w:rsidR="0022341D" w:rsidRPr="002351F5" w14:paraId="1ABEC60E"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276E0E44"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bottom w:val="single" w:sz="4" w:space="0" w:color="auto"/>
              <w:right w:val="single" w:sz="4" w:space="0" w:color="auto"/>
            </w:tcBorders>
            <w:vAlign w:val="center"/>
          </w:tcPr>
          <w:p w14:paraId="4426050B"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019C55A2" w14:textId="3236C498" w:rsidR="0022341D" w:rsidRPr="002351F5" w:rsidRDefault="0022341D" w:rsidP="0022341D">
            <w:pPr>
              <w:rPr>
                <w:rFonts w:ascii="Times New Roman" w:hAnsi="Times New Roman" w:cs="Times New Roman"/>
                <w:bCs/>
                <w:sz w:val="16"/>
                <w:szCs w:val="16"/>
                <w:lang w:val="nl-NL"/>
              </w:rPr>
            </w:pPr>
            <w:ins w:id="77" w:author="Jonas Van Poucke" w:date="2024-02-29T17:24:00Z">
              <w:r w:rsidRPr="00FE3FD3">
                <w:rPr>
                  <w:rFonts w:ascii="Times New Roman" w:hAnsi="Times New Roman" w:cs="Times New Roman"/>
                  <w:bCs/>
                  <w:sz w:val="16"/>
                  <w:szCs w:val="16"/>
                  <w:lang w:val="nl-BE"/>
                </w:rPr>
                <w:t>Opdrachten</w:t>
              </w:r>
            </w:ins>
          </w:p>
        </w:tc>
        <w:tc>
          <w:tcPr>
            <w:tcW w:w="5746" w:type="dxa"/>
            <w:gridSpan w:val="2"/>
            <w:tcBorders>
              <w:top w:val="single" w:sz="4" w:space="0" w:color="auto"/>
              <w:left w:val="single" w:sz="4" w:space="0" w:color="auto"/>
              <w:bottom w:val="single" w:sz="4" w:space="0" w:color="auto"/>
              <w:right w:val="single" w:sz="4" w:space="0" w:color="auto"/>
            </w:tcBorders>
          </w:tcPr>
          <w:p w14:paraId="658DEB23"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0827BE7"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8D81838"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5260B3E"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6F89F667" w14:textId="77777777" w:rsidR="0022341D" w:rsidRPr="002351F5" w:rsidRDefault="0022341D" w:rsidP="0022341D">
            <w:pPr>
              <w:rPr>
                <w:rFonts w:ascii="Times New Roman" w:hAnsi="Times New Roman" w:cs="Times New Roman"/>
                <w:bCs/>
                <w:sz w:val="16"/>
                <w:szCs w:val="16"/>
                <w:lang w:val="nl-NL"/>
              </w:rPr>
            </w:pPr>
          </w:p>
        </w:tc>
      </w:tr>
      <w:tr w:rsidR="00F76615" w:rsidRPr="000713EA" w14:paraId="127180A0"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4A7F548" w14:textId="77777777" w:rsidR="00F76615" w:rsidRPr="002351F5" w:rsidRDefault="00F76615">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bottom w:val="single" w:sz="4" w:space="0" w:color="auto"/>
              <w:right w:val="single" w:sz="4" w:space="0" w:color="auto"/>
            </w:tcBorders>
            <w:hideMark/>
          </w:tcPr>
          <w:p w14:paraId="1A79AAFE" w14:textId="71D86C92"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del w:id="78" w:author="Jonas Van Poucke" w:date="2024-02-29T17:24:00Z">
              <w:r w:rsidRPr="002351F5" w:rsidDel="00B513A1">
                <w:rPr>
                  <w:rFonts w:ascii="Times New Roman" w:hAnsi="Times New Roman" w:cs="Times New Roman"/>
                  <w:bCs/>
                  <w:sz w:val="16"/>
                  <w:szCs w:val="16"/>
                  <w:lang w:val="nl-NL"/>
                </w:rPr>
                <w:delText>2</w:delText>
              </w:r>
            </w:del>
            <w:ins w:id="79" w:author="Jonas Van Poucke" w:date="2024-02-29T17:24:00Z">
              <w:r w:rsidR="00B513A1">
                <w:rPr>
                  <w:rFonts w:ascii="Times New Roman" w:hAnsi="Times New Roman" w:cs="Times New Roman"/>
                  <w:bCs/>
                  <w:sz w:val="16"/>
                  <w:szCs w:val="16"/>
                  <w:lang w:val="nl-NL"/>
                </w:rPr>
                <w:t>3</w:t>
              </w:r>
            </w:ins>
          </w:p>
          <w:p w14:paraId="48A191F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Medisch team</w:t>
            </w:r>
          </w:p>
        </w:tc>
        <w:tc>
          <w:tcPr>
            <w:tcW w:w="7773" w:type="dxa"/>
            <w:gridSpan w:val="6"/>
            <w:tcBorders>
              <w:top w:val="single" w:sz="4" w:space="0" w:color="auto"/>
              <w:left w:val="single" w:sz="4" w:space="0" w:color="auto"/>
              <w:bottom w:val="single" w:sz="4" w:space="0" w:color="auto"/>
              <w:right w:val="single" w:sz="4" w:space="0" w:color="auto"/>
            </w:tcBorders>
          </w:tcPr>
          <w:p w14:paraId="79697357" w14:textId="1F607019"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Voor elke specialiteit verduidelijk het aantal </w:t>
            </w:r>
            <w:del w:id="80" w:author="Jonas Van Poucke" w:date="2024-03-01T15:08:00Z">
              <w:r w:rsidRPr="002351F5" w:rsidDel="00DF697D">
                <w:rPr>
                  <w:rFonts w:ascii="Times New Roman" w:hAnsi="Times New Roman" w:cs="Times New Roman"/>
                  <w:bCs/>
                  <w:sz w:val="16"/>
                  <w:szCs w:val="16"/>
                  <w:lang w:val="nl-NL"/>
                </w:rPr>
                <w:delText>Voltijdse E</w:delText>
              </w:r>
            </w:del>
            <w:ins w:id="81" w:author="Jonas Van Poucke" w:date="2024-03-01T15:08:00Z">
              <w:r w:rsidR="00DF697D">
                <w:rPr>
                  <w:rFonts w:ascii="Times New Roman" w:hAnsi="Times New Roman" w:cs="Times New Roman"/>
                  <w:bCs/>
                  <w:sz w:val="16"/>
                  <w:szCs w:val="16"/>
                  <w:lang w:val="nl-NL"/>
                </w:rPr>
                <w:t>fulltime-</w:t>
              </w:r>
              <w:commentRangeStart w:id="82"/>
              <w:r w:rsidR="00DF697D">
                <w:rPr>
                  <w:rFonts w:ascii="Times New Roman" w:hAnsi="Times New Roman" w:cs="Times New Roman"/>
                  <w:bCs/>
                  <w:sz w:val="16"/>
                  <w:szCs w:val="16"/>
                  <w:lang w:val="nl-NL"/>
                </w:rPr>
                <w:t>e</w:t>
              </w:r>
            </w:ins>
            <w:r w:rsidRPr="002351F5">
              <w:rPr>
                <w:rFonts w:ascii="Times New Roman" w:hAnsi="Times New Roman" w:cs="Times New Roman"/>
                <w:bCs/>
                <w:sz w:val="16"/>
                <w:szCs w:val="16"/>
                <w:lang w:val="nl-NL"/>
              </w:rPr>
              <w:t>quivalenten</w:t>
            </w:r>
            <w:commentRangeEnd w:id="82"/>
            <w:r w:rsidR="009E48CE">
              <w:rPr>
                <w:rStyle w:val="Verwijzingopmerking"/>
                <w:rFonts w:ascii="Calibri" w:eastAsia="Calibri" w:hAnsi="Calibri" w:cs="Times New Roman"/>
                <w:lang w:val="nl-BE" w:eastAsia="en-US"/>
              </w:rPr>
              <w:commentReference w:id="82"/>
            </w:r>
            <w:r w:rsidRPr="002351F5">
              <w:rPr>
                <w:rFonts w:ascii="Times New Roman" w:hAnsi="Times New Roman" w:cs="Times New Roman"/>
                <w:bCs/>
                <w:sz w:val="16"/>
                <w:szCs w:val="16"/>
                <w:lang w:val="nl-NL"/>
              </w:rPr>
              <w:t xml:space="preserve"> (FTE)</w:t>
            </w:r>
          </w:p>
          <w:p w14:paraId="5D7ABCCD"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48A9E96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96BE19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BA6180"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5B3B712C" w14:textId="77777777" w:rsidR="00F76615" w:rsidRPr="002351F5" w:rsidRDefault="00F76615">
            <w:pPr>
              <w:rPr>
                <w:rFonts w:ascii="Times New Roman" w:hAnsi="Times New Roman" w:cs="Times New Roman"/>
                <w:bCs/>
                <w:sz w:val="16"/>
                <w:szCs w:val="16"/>
                <w:lang w:val="nl-NL"/>
              </w:rPr>
            </w:pPr>
          </w:p>
        </w:tc>
      </w:tr>
      <w:tr w:rsidR="00F76615" w:rsidRPr="002351F5" w14:paraId="77AAF086"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760333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3099D4EB" w14:textId="77777777" w:rsidR="00F76615" w:rsidRPr="002351F5" w:rsidRDefault="00F76615">
            <w:pPr>
              <w:rPr>
                <w:rFonts w:ascii="Times New Roman" w:hAnsi="Times New Roman" w:cs="Times New Roman"/>
                <w:bCs/>
                <w:sz w:val="16"/>
                <w:szCs w:val="16"/>
                <w:lang w:val="nl-NL"/>
              </w:rPr>
            </w:pPr>
          </w:p>
        </w:tc>
        <w:tc>
          <w:tcPr>
            <w:tcW w:w="2027" w:type="dxa"/>
            <w:gridSpan w:val="4"/>
            <w:vMerge w:val="restart"/>
            <w:tcBorders>
              <w:top w:val="single" w:sz="4" w:space="0" w:color="auto"/>
              <w:left w:val="single" w:sz="4" w:space="0" w:color="auto"/>
              <w:bottom w:val="single" w:sz="4" w:space="0" w:color="auto"/>
              <w:right w:val="single" w:sz="4" w:space="0" w:color="auto"/>
            </w:tcBorders>
          </w:tcPr>
          <w:p w14:paraId="188A129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Houders van de bijzondere beroepstitel in de intensieve zorg</w:t>
            </w:r>
          </w:p>
          <w:p w14:paraId="03F7EED2"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991981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de heelkunde</w:t>
            </w:r>
          </w:p>
        </w:tc>
        <w:tc>
          <w:tcPr>
            <w:tcW w:w="646" w:type="dxa"/>
            <w:tcBorders>
              <w:top w:val="single" w:sz="4" w:space="0" w:color="auto"/>
              <w:left w:val="single" w:sz="4" w:space="0" w:color="auto"/>
              <w:bottom w:val="single" w:sz="4" w:space="0" w:color="auto"/>
              <w:right w:val="single" w:sz="4" w:space="0" w:color="auto"/>
            </w:tcBorders>
          </w:tcPr>
          <w:p w14:paraId="4184DE8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15AE7D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77E1A4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BC2B51C" w14:textId="77777777" w:rsidR="00F76615" w:rsidRPr="002351F5" w:rsidRDefault="00F76615">
            <w:pPr>
              <w:rPr>
                <w:rFonts w:ascii="Times New Roman" w:hAnsi="Times New Roman" w:cs="Times New Roman"/>
                <w:bCs/>
                <w:sz w:val="16"/>
                <w:szCs w:val="16"/>
                <w:lang w:val="nl-NL"/>
              </w:rPr>
            </w:pPr>
          </w:p>
        </w:tc>
      </w:tr>
      <w:tr w:rsidR="00F76615" w:rsidRPr="000713EA" w14:paraId="0619235D"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3DA408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16EAAB5A"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43BC5E9B"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C86420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de </w:t>
            </w:r>
            <w:r w:rsidRPr="002351F5">
              <w:rPr>
                <w:rFonts w:ascii="Times New Roman" w:hAnsi="Times New Roman" w:cs="Times New Roman"/>
                <w:sz w:val="16"/>
                <w:szCs w:val="16"/>
                <w:lang w:val="nl-NL"/>
              </w:rPr>
              <w:t>inwendige geneeskunde</w:t>
            </w:r>
          </w:p>
        </w:tc>
        <w:tc>
          <w:tcPr>
            <w:tcW w:w="646" w:type="dxa"/>
            <w:tcBorders>
              <w:top w:val="single" w:sz="4" w:space="0" w:color="auto"/>
              <w:left w:val="single" w:sz="4" w:space="0" w:color="auto"/>
              <w:bottom w:val="single" w:sz="4" w:space="0" w:color="auto"/>
              <w:right w:val="single" w:sz="4" w:space="0" w:color="auto"/>
            </w:tcBorders>
          </w:tcPr>
          <w:p w14:paraId="359F67E6"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F61B13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1D8F3A3"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B076778" w14:textId="77777777" w:rsidR="00F76615" w:rsidRPr="002351F5" w:rsidRDefault="00F76615">
            <w:pPr>
              <w:rPr>
                <w:rFonts w:ascii="Times New Roman" w:hAnsi="Times New Roman" w:cs="Times New Roman"/>
                <w:bCs/>
                <w:sz w:val="16"/>
                <w:szCs w:val="16"/>
                <w:lang w:val="nl-NL"/>
              </w:rPr>
            </w:pPr>
          </w:p>
        </w:tc>
      </w:tr>
      <w:tr w:rsidR="00F76615" w:rsidRPr="000713EA" w14:paraId="2338A1C9"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D6E662E"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F529973"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7ED5A717"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578272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de </w:t>
            </w:r>
            <w:r w:rsidRPr="002351F5">
              <w:rPr>
                <w:rFonts w:ascii="Times New Roman" w:hAnsi="Times New Roman" w:cs="Times New Roman"/>
                <w:sz w:val="16"/>
                <w:szCs w:val="16"/>
                <w:lang w:val="nl-NL"/>
              </w:rPr>
              <w:t>anesthesie-reanimatie</w:t>
            </w:r>
          </w:p>
        </w:tc>
        <w:tc>
          <w:tcPr>
            <w:tcW w:w="646" w:type="dxa"/>
            <w:tcBorders>
              <w:top w:val="single" w:sz="4" w:space="0" w:color="auto"/>
              <w:left w:val="single" w:sz="4" w:space="0" w:color="auto"/>
              <w:bottom w:val="single" w:sz="4" w:space="0" w:color="auto"/>
              <w:right w:val="single" w:sz="4" w:space="0" w:color="auto"/>
            </w:tcBorders>
          </w:tcPr>
          <w:p w14:paraId="4D82B82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ADF2707"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DE90B3D"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060F8E2" w14:textId="77777777" w:rsidR="00F76615" w:rsidRPr="002351F5" w:rsidRDefault="00F76615">
            <w:pPr>
              <w:rPr>
                <w:rFonts w:ascii="Times New Roman" w:hAnsi="Times New Roman" w:cs="Times New Roman"/>
                <w:bCs/>
                <w:sz w:val="16"/>
                <w:szCs w:val="16"/>
                <w:lang w:val="nl-NL"/>
              </w:rPr>
            </w:pPr>
          </w:p>
        </w:tc>
      </w:tr>
      <w:tr w:rsidR="00F76615" w:rsidRPr="002351F5" w14:paraId="1A920BA1"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EA371E3"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6F54FFD5"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2AE77D93"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DC9392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de pediatrie</w:t>
            </w:r>
          </w:p>
        </w:tc>
        <w:tc>
          <w:tcPr>
            <w:tcW w:w="646" w:type="dxa"/>
            <w:tcBorders>
              <w:top w:val="single" w:sz="4" w:space="0" w:color="auto"/>
              <w:left w:val="single" w:sz="4" w:space="0" w:color="auto"/>
              <w:bottom w:val="single" w:sz="4" w:space="0" w:color="auto"/>
              <w:right w:val="single" w:sz="4" w:space="0" w:color="auto"/>
            </w:tcBorders>
          </w:tcPr>
          <w:p w14:paraId="7BA29BA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83B4E7C"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63EB0A9"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2E0BED0E" w14:textId="77777777" w:rsidR="00F76615" w:rsidRPr="002351F5" w:rsidRDefault="00F76615">
            <w:pPr>
              <w:rPr>
                <w:rFonts w:ascii="Times New Roman" w:hAnsi="Times New Roman" w:cs="Times New Roman"/>
                <w:bCs/>
                <w:sz w:val="16"/>
                <w:szCs w:val="16"/>
                <w:lang w:val="nl-NL"/>
              </w:rPr>
            </w:pPr>
          </w:p>
        </w:tc>
      </w:tr>
      <w:tr w:rsidR="00F76615" w:rsidRPr="002351F5" w14:paraId="04176DA8"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FD4D54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3073B64"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577E5E7E"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5FBE895" w14:textId="6906AFE5" w:rsidR="00F76615" w:rsidRPr="002351F5" w:rsidRDefault="00D339BF">
            <w:pPr>
              <w:rPr>
                <w:rFonts w:ascii="Times New Roman" w:hAnsi="Times New Roman" w:cs="Times New Roman"/>
                <w:lang w:val="nl-NL"/>
              </w:rPr>
            </w:pPr>
            <w:r w:rsidRPr="002351F5">
              <w:rPr>
                <w:rFonts w:ascii="Times New Roman" w:hAnsi="Times New Roman" w:cs="Times New Roman"/>
                <w:bCs/>
                <w:sz w:val="16"/>
                <w:szCs w:val="16"/>
                <w:lang w:val="nl-NL"/>
              </w:rPr>
              <w:t>Ander</w:t>
            </w:r>
            <w:del w:id="83" w:author="Jonas Van Poucke" w:date="2024-02-29T17:09:00Z">
              <w:r w:rsidRPr="002351F5" w:rsidDel="00B034B8">
                <w:rPr>
                  <w:rFonts w:ascii="Times New Roman" w:hAnsi="Times New Roman" w:cs="Times New Roman"/>
                  <w:bCs/>
                  <w:sz w:val="16"/>
                  <w:szCs w:val="16"/>
                  <w:lang w:val="nl-NL"/>
                </w:rPr>
                <w:delText> :</w:delText>
              </w:r>
            </w:del>
            <w:ins w:id="84" w:author="Jonas Van Poucke" w:date="2024-02-29T17:09:00Z">
              <w:r w:rsidR="00B034B8">
                <w:rPr>
                  <w:rFonts w:ascii="Times New Roman" w:hAnsi="Times New Roman" w:cs="Times New Roman"/>
                  <w:bCs/>
                  <w:sz w:val="16"/>
                  <w:szCs w:val="16"/>
                  <w:lang w:val="nl-NL"/>
                </w:rPr>
                <w:t>:</w:t>
              </w:r>
            </w:ins>
            <w:r w:rsidRPr="002351F5">
              <w:rPr>
                <w:rFonts w:ascii="Times New Roman" w:hAnsi="Times New Roman" w:cs="Times New Roman"/>
                <w:bCs/>
                <w:sz w:val="16"/>
                <w:szCs w:val="16"/>
                <w:lang w:val="nl-NL"/>
              </w:rPr>
              <w:t xml:space="preserve"> verduidelijk</w:t>
            </w:r>
          </w:p>
        </w:tc>
        <w:tc>
          <w:tcPr>
            <w:tcW w:w="646" w:type="dxa"/>
            <w:tcBorders>
              <w:top w:val="single" w:sz="4" w:space="0" w:color="auto"/>
              <w:left w:val="single" w:sz="4" w:space="0" w:color="auto"/>
              <w:bottom w:val="single" w:sz="4" w:space="0" w:color="auto"/>
              <w:right w:val="single" w:sz="4" w:space="0" w:color="auto"/>
            </w:tcBorders>
          </w:tcPr>
          <w:p w14:paraId="4C1669A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2E111F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F7B6E8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D4BE831" w14:textId="77777777" w:rsidR="00F76615" w:rsidRPr="002351F5" w:rsidRDefault="00F76615">
            <w:pPr>
              <w:rPr>
                <w:rFonts w:ascii="Times New Roman" w:hAnsi="Times New Roman" w:cs="Times New Roman"/>
                <w:bCs/>
                <w:sz w:val="16"/>
                <w:szCs w:val="16"/>
                <w:lang w:val="nl-NL"/>
              </w:rPr>
            </w:pPr>
          </w:p>
        </w:tc>
      </w:tr>
      <w:tr w:rsidR="00F76615" w:rsidRPr="002351F5" w14:paraId="09775064" w14:textId="77777777" w:rsidTr="0003097E">
        <w:trPr>
          <w:trHeight w:val="147"/>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1D66EF2" w14:textId="77777777" w:rsidR="00F76615" w:rsidRPr="002351F5" w:rsidRDefault="00F76615">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bottom w:val="single" w:sz="4" w:space="0" w:color="auto"/>
              <w:right w:val="single" w:sz="4" w:space="0" w:color="auto"/>
            </w:tcBorders>
          </w:tcPr>
          <w:p w14:paraId="6A6AF422" w14:textId="314AC25C"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del w:id="85" w:author="Jonas Van Poucke" w:date="2024-02-29T17:25:00Z">
              <w:r w:rsidRPr="002351F5" w:rsidDel="00866398">
                <w:rPr>
                  <w:rFonts w:ascii="Times New Roman" w:hAnsi="Times New Roman" w:cs="Times New Roman"/>
                  <w:bCs/>
                  <w:sz w:val="16"/>
                  <w:szCs w:val="16"/>
                  <w:lang w:val="nl-NL"/>
                </w:rPr>
                <w:delText>3</w:delText>
              </w:r>
            </w:del>
            <w:ins w:id="86" w:author="Jonas Van Poucke" w:date="2024-02-29T17:25:00Z">
              <w:r w:rsidR="00866398">
                <w:rPr>
                  <w:rFonts w:ascii="Times New Roman" w:hAnsi="Times New Roman" w:cs="Times New Roman"/>
                  <w:bCs/>
                  <w:sz w:val="16"/>
                  <w:szCs w:val="16"/>
                  <w:lang w:val="nl-NL"/>
                </w:rPr>
                <w:t>4</w:t>
              </w:r>
            </w:ins>
          </w:p>
          <w:p w14:paraId="24249B5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Medische permanentie</w:t>
            </w:r>
          </w:p>
          <w:p w14:paraId="2B68FE8D" w14:textId="77777777" w:rsidR="00F76615" w:rsidRPr="002351F5" w:rsidRDefault="00F76615">
            <w:pPr>
              <w:rPr>
                <w:rFonts w:ascii="Times New Roman" w:hAnsi="Times New Roman" w:cs="Times New Roman"/>
                <w:bCs/>
                <w:sz w:val="16"/>
                <w:szCs w:val="16"/>
                <w:lang w:val="nl-NL"/>
              </w:rPr>
            </w:pPr>
          </w:p>
          <w:p w14:paraId="75FA30CD" w14:textId="77777777" w:rsidR="00F76615" w:rsidRPr="002351F5" w:rsidRDefault="00F76615">
            <w:pPr>
              <w:rPr>
                <w:rFonts w:ascii="Times New Roman" w:hAnsi="Times New Roman" w:cs="Times New Roman"/>
                <w:bCs/>
                <w:sz w:val="16"/>
                <w:szCs w:val="16"/>
                <w:lang w:val="nl-NL"/>
              </w:rPr>
            </w:pPr>
          </w:p>
          <w:p w14:paraId="1A2F108D" w14:textId="77777777" w:rsidR="00F76615" w:rsidRPr="002351F5" w:rsidRDefault="00F76615">
            <w:pPr>
              <w:rPr>
                <w:rFonts w:ascii="Times New Roman" w:hAnsi="Times New Roman" w:cs="Times New Roman"/>
                <w:bCs/>
                <w:sz w:val="16"/>
                <w:szCs w:val="16"/>
                <w:lang w:val="nl-NL"/>
              </w:rPr>
            </w:pPr>
          </w:p>
          <w:p w14:paraId="1A9AB03D" w14:textId="77777777" w:rsidR="00F76615" w:rsidRPr="002351F5" w:rsidRDefault="00F76615">
            <w:pPr>
              <w:rPr>
                <w:rFonts w:ascii="Times New Roman" w:hAnsi="Times New Roman" w:cs="Times New Roman"/>
                <w:bCs/>
                <w:sz w:val="16"/>
                <w:szCs w:val="16"/>
                <w:lang w:val="nl-NL"/>
              </w:rPr>
            </w:pPr>
          </w:p>
          <w:p w14:paraId="3B67E4C9" w14:textId="77777777" w:rsidR="00F76615" w:rsidRPr="002351F5" w:rsidRDefault="00F76615">
            <w:pPr>
              <w:rPr>
                <w:rFonts w:ascii="Times New Roman" w:hAnsi="Times New Roman" w:cs="Times New Roman"/>
                <w:bCs/>
                <w:sz w:val="16"/>
                <w:szCs w:val="16"/>
                <w:lang w:val="nl-NL"/>
              </w:rPr>
            </w:pPr>
          </w:p>
          <w:p w14:paraId="1BC0B795" w14:textId="77777777" w:rsidR="00F76615" w:rsidRPr="002351F5" w:rsidRDefault="00F76615">
            <w:pPr>
              <w:rPr>
                <w:rFonts w:ascii="Times New Roman" w:hAnsi="Times New Roman" w:cs="Times New Roman"/>
                <w:bCs/>
                <w:sz w:val="16"/>
                <w:szCs w:val="16"/>
                <w:lang w:val="nl-NL"/>
              </w:rPr>
            </w:pPr>
          </w:p>
          <w:p w14:paraId="4B4F8A52" w14:textId="77777777" w:rsidR="00F76615" w:rsidRPr="002351F5" w:rsidRDefault="00F76615">
            <w:pPr>
              <w:rPr>
                <w:rFonts w:ascii="Times New Roman" w:hAnsi="Times New Roman" w:cs="Times New Roman"/>
                <w:bCs/>
                <w:sz w:val="16"/>
                <w:szCs w:val="16"/>
                <w:lang w:val="nl-NL"/>
              </w:rPr>
            </w:pPr>
          </w:p>
          <w:p w14:paraId="457A58A9" w14:textId="77777777" w:rsidR="00F76615" w:rsidRPr="002351F5" w:rsidRDefault="00F76615">
            <w:pPr>
              <w:rPr>
                <w:rFonts w:ascii="Times New Roman" w:hAnsi="Times New Roman" w:cs="Times New Roman"/>
                <w:bCs/>
                <w:sz w:val="16"/>
                <w:szCs w:val="16"/>
                <w:lang w:val="nl-NL"/>
              </w:rPr>
            </w:pPr>
          </w:p>
          <w:p w14:paraId="01A82251" w14:textId="77777777" w:rsidR="00F76615" w:rsidRPr="002351F5" w:rsidRDefault="00F76615">
            <w:pPr>
              <w:rPr>
                <w:rFonts w:ascii="Times New Roman" w:hAnsi="Times New Roman" w:cs="Times New Roman"/>
                <w:bCs/>
                <w:sz w:val="16"/>
                <w:szCs w:val="16"/>
                <w:lang w:val="nl-NL"/>
              </w:rPr>
            </w:pPr>
          </w:p>
          <w:p w14:paraId="2A392584" w14:textId="77777777" w:rsidR="00F76615" w:rsidRPr="002351F5" w:rsidRDefault="00F76615">
            <w:pPr>
              <w:rPr>
                <w:rFonts w:ascii="Times New Roman" w:hAnsi="Times New Roman" w:cs="Times New Roman"/>
                <w:bCs/>
                <w:sz w:val="16"/>
                <w:szCs w:val="16"/>
                <w:lang w:val="nl-NL"/>
              </w:rPr>
            </w:pPr>
          </w:p>
          <w:p w14:paraId="6D60F33F" w14:textId="77777777" w:rsidR="00F76615" w:rsidRPr="002351F5" w:rsidRDefault="00F76615">
            <w:pPr>
              <w:rPr>
                <w:rFonts w:ascii="Times New Roman" w:hAnsi="Times New Roman" w:cs="Times New Roman"/>
                <w:bCs/>
                <w:sz w:val="16"/>
                <w:szCs w:val="16"/>
                <w:lang w:val="nl-NL"/>
              </w:rPr>
            </w:pPr>
          </w:p>
          <w:p w14:paraId="3B60A95E" w14:textId="77777777" w:rsidR="00F76615" w:rsidRPr="002351F5" w:rsidRDefault="00F76615">
            <w:pPr>
              <w:rPr>
                <w:rFonts w:ascii="Times New Roman" w:hAnsi="Times New Roman" w:cs="Times New Roman"/>
                <w:bCs/>
                <w:sz w:val="16"/>
                <w:szCs w:val="16"/>
                <w:lang w:val="nl-NL"/>
              </w:rPr>
            </w:pPr>
          </w:p>
          <w:p w14:paraId="064E458E" w14:textId="77777777" w:rsidR="00F76615" w:rsidRPr="002351F5" w:rsidRDefault="00F76615">
            <w:pPr>
              <w:rPr>
                <w:rFonts w:ascii="Times New Roman" w:hAnsi="Times New Roman" w:cs="Times New Roman"/>
                <w:bCs/>
                <w:sz w:val="16"/>
                <w:szCs w:val="16"/>
                <w:lang w:val="nl-NL"/>
              </w:rPr>
            </w:pPr>
          </w:p>
          <w:p w14:paraId="03CF1A3A" w14:textId="77777777" w:rsidR="00F76615" w:rsidRPr="002351F5" w:rsidRDefault="00F76615">
            <w:pPr>
              <w:rPr>
                <w:rFonts w:ascii="Times New Roman" w:hAnsi="Times New Roman" w:cs="Times New Roman"/>
                <w:bCs/>
                <w:sz w:val="16"/>
                <w:szCs w:val="16"/>
                <w:lang w:val="nl-NL"/>
              </w:rPr>
            </w:pPr>
          </w:p>
          <w:p w14:paraId="3B2DDB0B" w14:textId="77777777" w:rsidR="00F76615" w:rsidRPr="002351F5" w:rsidRDefault="00F76615">
            <w:pPr>
              <w:rPr>
                <w:rFonts w:ascii="Times New Roman" w:hAnsi="Times New Roman" w:cs="Times New Roman"/>
                <w:bCs/>
                <w:sz w:val="16"/>
                <w:szCs w:val="16"/>
                <w:lang w:val="nl-NL"/>
              </w:rPr>
            </w:pPr>
          </w:p>
          <w:p w14:paraId="693902C5" w14:textId="77777777" w:rsidR="00F76615" w:rsidRPr="002351F5" w:rsidRDefault="00F76615">
            <w:pPr>
              <w:rPr>
                <w:rFonts w:ascii="Times New Roman" w:hAnsi="Times New Roman" w:cs="Times New Roman"/>
                <w:bCs/>
                <w:sz w:val="16"/>
                <w:szCs w:val="16"/>
                <w:lang w:val="nl-NL"/>
              </w:rPr>
            </w:pPr>
          </w:p>
          <w:p w14:paraId="4B2C2E3C" w14:textId="77777777" w:rsidR="00F76615" w:rsidRPr="002351F5" w:rsidRDefault="00F76615">
            <w:pPr>
              <w:rPr>
                <w:rFonts w:ascii="Times New Roman" w:hAnsi="Times New Roman" w:cs="Times New Roman"/>
                <w:bCs/>
                <w:sz w:val="16"/>
                <w:szCs w:val="16"/>
                <w:lang w:val="nl-NL"/>
              </w:rPr>
            </w:pPr>
          </w:p>
          <w:p w14:paraId="78F6987F" w14:textId="559474E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del w:id="87" w:author="Jonas Van Poucke" w:date="2024-02-29T17:25:00Z">
              <w:r w:rsidRPr="002351F5" w:rsidDel="00866398">
                <w:rPr>
                  <w:rFonts w:ascii="Times New Roman" w:hAnsi="Times New Roman" w:cs="Times New Roman"/>
                  <w:bCs/>
                  <w:sz w:val="16"/>
                  <w:szCs w:val="16"/>
                  <w:lang w:val="nl-NL"/>
                </w:rPr>
                <w:delText>3</w:delText>
              </w:r>
            </w:del>
            <w:ins w:id="88" w:author="Jonas Van Poucke" w:date="2024-02-29T17:25:00Z">
              <w:r w:rsidR="00866398">
                <w:rPr>
                  <w:rFonts w:ascii="Times New Roman" w:hAnsi="Times New Roman" w:cs="Times New Roman"/>
                  <w:bCs/>
                  <w:sz w:val="16"/>
                  <w:szCs w:val="16"/>
                  <w:lang w:val="nl-NL"/>
                </w:rPr>
                <w:t>4</w:t>
              </w:r>
            </w:ins>
          </w:p>
          <w:p w14:paraId="2745452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Medische permanentie</w:t>
            </w:r>
          </w:p>
          <w:p w14:paraId="277A131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(vervolg)</w:t>
            </w:r>
          </w:p>
          <w:p w14:paraId="113AA50F" w14:textId="77777777" w:rsidR="00F76615" w:rsidRPr="002351F5" w:rsidRDefault="00F76615">
            <w:pPr>
              <w:rPr>
                <w:rFonts w:ascii="Times New Roman" w:hAnsi="Times New Roman" w:cs="Times New Roman"/>
                <w:bCs/>
                <w:sz w:val="16"/>
                <w:szCs w:val="16"/>
                <w:lang w:val="nl-NL"/>
              </w:rPr>
            </w:pPr>
          </w:p>
          <w:p w14:paraId="11DAEC2C"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hideMark/>
          </w:tcPr>
          <w:p w14:paraId="16A2FE8C" w14:textId="77F6B2D4"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24 u op 24 gewaarborgd</w:t>
            </w:r>
            <w:del w:id="89" w:author="Jonas Van Poucke" w:date="2024-02-29T17:10:00Z">
              <w:r w:rsidRPr="002351F5" w:rsidDel="00B034B8">
                <w:rPr>
                  <w:rFonts w:ascii="Times New Roman" w:hAnsi="Times New Roman" w:cs="Times New Roman"/>
                  <w:bCs/>
                  <w:sz w:val="16"/>
                  <w:szCs w:val="16"/>
                  <w:lang w:val="nl-NL"/>
                </w:rPr>
                <w:delText> ?</w:delText>
              </w:r>
            </w:del>
            <w:ins w:id="90" w:author="Jonas Van Poucke" w:date="2024-02-29T17:10:00Z">
              <w:r w:rsidR="00B034B8">
                <w:rPr>
                  <w:rFonts w:ascii="Times New Roman" w:hAnsi="Times New Roman" w:cs="Times New Roman"/>
                  <w:bCs/>
                  <w:sz w:val="16"/>
                  <w:szCs w:val="16"/>
                  <w:lang w:val="nl-NL"/>
                </w:rPr>
                <w:t>?</w:t>
              </w:r>
            </w:ins>
          </w:p>
        </w:tc>
        <w:tc>
          <w:tcPr>
            <w:tcW w:w="646" w:type="dxa"/>
            <w:tcBorders>
              <w:top w:val="single" w:sz="4" w:space="0" w:color="auto"/>
              <w:left w:val="single" w:sz="4" w:space="0" w:color="auto"/>
              <w:bottom w:val="single" w:sz="4" w:space="0" w:color="auto"/>
              <w:right w:val="single" w:sz="4" w:space="0" w:color="auto"/>
            </w:tcBorders>
          </w:tcPr>
          <w:p w14:paraId="060BFAE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4A64D8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AF948C6" w14:textId="77777777" w:rsidR="00F76615" w:rsidRPr="002351F5" w:rsidRDefault="00F76615">
            <w:pPr>
              <w:rPr>
                <w:rFonts w:ascii="Times New Roman" w:hAnsi="Times New Roman" w:cs="Times New Roman"/>
                <w:bCs/>
                <w:sz w:val="16"/>
                <w:szCs w:val="16"/>
                <w:lang w:val="nl-NL"/>
              </w:rPr>
            </w:pPr>
          </w:p>
        </w:tc>
        <w:tc>
          <w:tcPr>
            <w:tcW w:w="2346" w:type="dxa"/>
            <w:vMerge w:val="restart"/>
            <w:tcBorders>
              <w:top w:val="single" w:sz="4" w:space="0" w:color="auto"/>
              <w:left w:val="single" w:sz="4" w:space="0" w:color="auto"/>
              <w:bottom w:val="single" w:sz="4" w:space="0" w:color="auto"/>
              <w:right w:val="single" w:sz="4" w:space="0" w:color="auto"/>
            </w:tcBorders>
            <w:hideMark/>
          </w:tcPr>
          <w:p w14:paraId="5869C31F"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Afschrift van de wachtbeurten van de laatste 3 maanden</w:t>
            </w:r>
          </w:p>
          <w:p w14:paraId="6C6F6B61"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sym w:font="Wingdings" w:char="F0E0"/>
            </w:r>
            <w:r w:rsidRPr="002351F5">
              <w:rPr>
                <w:rFonts w:ascii="Times New Roman" w:hAnsi="Times New Roman" w:cs="Times New Roman"/>
                <w:b/>
                <w:i/>
                <w:iCs/>
                <w:sz w:val="16"/>
                <w:szCs w:val="16"/>
                <w:lang w:val="nl-NL"/>
              </w:rPr>
              <w:t>bijlage</w:t>
            </w:r>
          </w:p>
        </w:tc>
      </w:tr>
      <w:tr w:rsidR="00F76615" w:rsidRPr="000713EA" w14:paraId="6B75230A" w14:textId="77777777" w:rsidTr="0003097E">
        <w:trPr>
          <w:trHeight w:val="1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153D263"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47BAF36F"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tcPr>
          <w:p w14:paraId="6A19D080"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Overschrijdt de duur van de prestaties in het ziekenhuis 24 u na elkaar?</w:t>
            </w:r>
          </w:p>
          <w:p w14:paraId="7B609CE8"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44706B6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7D49F97"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2FB298A"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8756A21" w14:textId="77777777" w:rsidR="00F76615" w:rsidRPr="002351F5" w:rsidRDefault="00F76615">
            <w:pPr>
              <w:rPr>
                <w:rFonts w:ascii="Times New Roman" w:hAnsi="Times New Roman" w:cs="Times New Roman"/>
                <w:bCs/>
                <w:sz w:val="16"/>
                <w:szCs w:val="16"/>
                <w:lang w:val="nl-NL"/>
              </w:rPr>
            </w:pPr>
          </w:p>
        </w:tc>
      </w:tr>
      <w:tr w:rsidR="00F76615" w:rsidRPr="002351F5" w14:paraId="3355D215" w14:textId="77777777" w:rsidTr="0003097E">
        <w:trPr>
          <w:trHeight w:val="1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7CE398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0D81FCD6"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4ECD5CD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Door minstens een geneesheer</w:t>
            </w:r>
          </w:p>
        </w:tc>
        <w:tc>
          <w:tcPr>
            <w:tcW w:w="5746" w:type="dxa"/>
            <w:gridSpan w:val="2"/>
            <w:tcBorders>
              <w:top w:val="single" w:sz="4" w:space="0" w:color="auto"/>
              <w:left w:val="single" w:sz="4" w:space="0" w:color="auto"/>
              <w:bottom w:val="single" w:sz="4" w:space="0" w:color="auto"/>
              <w:right w:val="single" w:sz="4" w:space="0" w:color="auto"/>
            </w:tcBorders>
          </w:tcPr>
          <w:p w14:paraId="376F2EF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Exclusief verbonden aan het ziekenhuis</w:t>
            </w:r>
          </w:p>
          <w:p w14:paraId="3F69C6E5" w14:textId="77777777" w:rsidR="00F76615" w:rsidRPr="002351F5" w:rsidRDefault="00F76615">
            <w:pP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800211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8038B9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B0FC858"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785CEA9" w14:textId="77777777" w:rsidR="00F76615" w:rsidRPr="002351F5" w:rsidRDefault="00F76615">
            <w:pPr>
              <w:rPr>
                <w:rFonts w:ascii="Times New Roman" w:hAnsi="Times New Roman" w:cs="Times New Roman"/>
                <w:bCs/>
                <w:sz w:val="16"/>
                <w:szCs w:val="16"/>
                <w:lang w:val="nl-NL"/>
              </w:rPr>
            </w:pPr>
          </w:p>
        </w:tc>
      </w:tr>
      <w:tr w:rsidR="00F76615" w:rsidRPr="002351F5" w14:paraId="153AEE1A" w14:textId="77777777" w:rsidTr="0003097E">
        <w:trPr>
          <w:trHeight w:val="1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E693B4E"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26150AB6"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1048A6D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Kwalificatie</w:t>
            </w:r>
          </w:p>
          <w:p w14:paraId="4E35147E" w14:textId="77777777" w:rsidR="00F76615" w:rsidRPr="002351F5" w:rsidRDefault="00F76615">
            <w:pPr>
              <w:rPr>
                <w:rFonts w:ascii="Times New Roman" w:hAnsi="Times New Roman" w:cs="Times New Roman"/>
                <w:bCs/>
                <w:sz w:val="16"/>
                <w:szCs w:val="16"/>
                <w:lang w:val="nl-NL"/>
              </w:rPr>
            </w:pPr>
          </w:p>
          <w:p w14:paraId="655FFAD1" w14:textId="77777777" w:rsidR="00F76615" w:rsidRPr="002351F5" w:rsidRDefault="00F76615">
            <w:pPr>
              <w:rPr>
                <w:rFonts w:ascii="Times New Roman" w:hAnsi="Times New Roman" w:cs="Times New Roman"/>
                <w:bCs/>
                <w:sz w:val="16"/>
                <w:szCs w:val="16"/>
                <w:lang w:val="nl-NL"/>
              </w:rPr>
            </w:pPr>
          </w:p>
          <w:p w14:paraId="2E2603FC" w14:textId="77777777" w:rsidR="00F76615" w:rsidRPr="002351F5" w:rsidRDefault="00F76615">
            <w:pPr>
              <w:rPr>
                <w:rFonts w:ascii="Times New Roman" w:hAnsi="Times New Roman" w:cs="Times New Roman"/>
                <w:bCs/>
                <w:sz w:val="16"/>
                <w:szCs w:val="16"/>
                <w:lang w:val="nl-NL"/>
              </w:rPr>
            </w:pPr>
          </w:p>
          <w:p w14:paraId="0373AF25" w14:textId="77777777" w:rsidR="00F76615" w:rsidRPr="002351F5" w:rsidRDefault="00F76615">
            <w:pPr>
              <w:rPr>
                <w:rFonts w:ascii="Times New Roman" w:hAnsi="Times New Roman" w:cs="Times New Roman"/>
                <w:bCs/>
                <w:sz w:val="16"/>
                <w:szCs w:val="16"/>
                <w:lang w:val="nl-NL"/>
              </w:rPr>
            </w:pPr>
          </w:p>
          <w:p w14:paraId="0812D4B1" w14:textId="77777777" w:rsidR="00F76615" w:rsidRPr="002351F5" w:rsidRDefault="00F76615">
            <w:pPr>
              <w:rPr>
                <w:rFonts w:ascii="Times New Roman" w:hAnsi="Times New Roman" w:cs="Times New Roman"/>
                <w:bCs/>
                <w:sz w:val="16"/>
                <w:szCs w:val="16"/>
                <w:lang w:val="nl-NL"/>
              </w:rPr>
            </w:pPr>
          </w:p>
          <w:p w14:paraId="55765142" w14:textId="77777777" w:rsidR="00F76615" w:rsidRPr="002351F5" w:rsidRDefault="00F76615">
            <w:pPr>
              <w:rPr>
                <w:rFonts w:ascii="Times New Roman" w:hAnsi="Times New Roman" w:cs="Times New Roman"/>
                <w:bCs/>
                <w:sz w:val="16"/>
                <w:szCs w:val="16"/>
                <w:lang w:val="nl-NL"/>
              </w:rPr>
            </w:pPr>
          </w:p>
          <w:p w14:paraId="37182B57" w14:textId="77777777" w:rsidR="00F76615" w:rsidRPr="002351F5" w:rsidRDefault="00F76615">
            <w:pPr>
              <w:rPr>
                <w:rFonts w:ascii="Times New Roman" w:hAnsi="Times New Roman" w:cs="Times New Roman"/>
                <w:bCs/>
                <w:sz w:val="16"/>
                <w:szCs w:val="16"/>
                <w:lang w:val="nl-NL"/>
              </w:rPr>
            </w:pPr>
          </w:p>
          <w:p w14:paraId="354384B1" w14:textId="77777777" w:rsidR="00F76615" w:rsidRPr="002351F5" w:rsidRDefault="00F76615">
            <w:pPr>
              <w:rPr>
                <w:rFonts w:ascii="Times New Roman" w:hAnsi="Times New Roman" w:cs="Times New Roman"/>
                <w:bCs/>
                <w:sz w:val="16"/>
                <w:szCs w:val="16"/>
                <w:lang w:val="nl-NL"/>
              </w:rPr>
            </w:pPr>
          </w:p>
          <w:p w14:paraId="7A465D34" w14:textId="77777777" w:rsidR="00F76615" w:rsidRPr="002351F5" w:rsidRDefault="00F76615">
            <w:pPr>
              <w:rPr>
                <w:rFonts w:ascii="Times New Roman" w:hAnsi="Times New Roman" w:cs="Times New Roman"/>
                <w:bCs/>
                <w:sz w:val="16"/>
                <w:szCs w:val="16"/>
                <w:lang w:val="nl-NL"/>
              </w:rPr>
            </w:pPr>
          </w:p>
          <w:p w14:paraId="78728B19" w14:textId="77777777" w:rsidR="00F76615" w:rsidRPr="002351F5" w:rsidRDefault="00F76615">
            <w:pPr>
              <w:rPr>
                <w:rFonts w:ascii="Times New Roman" w:hAnsi="Times New Roman" w:cs="Times New Roman"/>
                <w:bCs/>
                <w:sz w:val="16"/>
                <w:szCs w:val="16"/>
                <w:lang w:val="nl-NL"/>
              </w:rPr>
            </w:pPr>
          </w:p>
          <w:p w14:paraId="5D4F3DFC" w14:textId="77777777" w:rsidR="00F76615" w:rsidRPr="002351F5" w:rsidRDefault="00F76615">
            <w:pPr>
              <w:rPr>
                <w:rFonts w:ascii="Times New Roman" w:hAnsi="Times New Roman" w:cs="Times New Roman"/>
                <w:bCs/>
                <w:sz w:val="16"/>
                <w:szCs w:val="16"/>
                <w:lang w:val="nl-NL"/>
              </w:rPr>
            </w:pPr>
          </w:p>
          <w:p w14:paraId="4409C8C9" w14:textId="77777777" w:rsidR="00F76615" w:rsidRPr="002351F5" w:rsidRDefault="00F76615">
            <w:pPr>
              <w:rPr>
                <w:rFonts w:ascii="Times New Roman" w:hAnsi="Times New Roman" w:cs="Times New Roman"/>
                <w:bCs/>
                <w:sz w:val="16"/>
                <w:szCs w:val="16"/>
                <w:lang w:val="nl-NL"/>
              </w:rPr>
            </w:pPr>
          </w:p>
        </w:tc>
        <w:tc>
          <w:tcPr>
            <w:tcW w:w="7969" w:type="dxa"/>
            <w:gridSpan w:val="5"/>
            <w:tcBorders>
              <w:top w:val="single" w:sz="4" w:space="0" w:color="auto"/>
              <w:left w:val="single" w:sz="4" w:space="0" w:color="auto"/>
              <w:bottom w:val="single" w:sz="4" w:space="0" w:color="auto"/>
              <w:right w:val="single" w:sz="4" w:space="0" w:color="auto"/>
            </w:tcBorders>
          </w:tcPr>
          <w:p w14:paraId="46689180" w14:textId="72E8205C"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Vul de volgende tabel in</w:t>
            </w:r>
            <w:del w:id="91" w:author="Jonas Van Poucke" w:date="2024-02-29T17:09:00Z">
              <w:r w:rsidRPr="002351F5" w:rsidDel="00B034B8">
                <w:rPr>
                  <w:rFonts w:ascii="Times New Roman" w:hAnsi="Times New Roman" w:cs="Times New Roman"/>
                  <w:bCs/>
                  <w:sz w:val="16"/>
                  <w:szCs w:val="16"/>
                  <w:lang w:val="nl-NL"/>
                </w:rPr>
                <w:delText> :</w:delText>
              </w:r>
            </w:del>
            <w:ins w:id="92" w:author="Jonas Van Poucke" w:date="2024-02-29T17:09:00Z">
              <w:r w:rsidR="00B034B8">
                <w:rPr>
                  <w:rFonts w:ascii="Times New Roman" w:hAnsi="Times New Roman" w:cs="Times New Roman"/>
                  <w:bCs/>
                  <w:sz w:val="16"/>
                  <w:szCs w:val="16"/>
                  <w:lang w:val="nl-NL"/>
                </w:rPr>
                <w:t>:</w:t>
              </w:r>
            </w:ins>
          </w:p>
          <w:p w14:paraId="34A2A41B" w14:textId="77777777" w:rsidR="00F76615" w:rsidRPr="002351F5" w:rsidRDefault="00F76615">
            <w:pPr>
              <w:rPr>
                <w:rFonts w:ascii="Times New Roman" w:hAnsi="Times New Roman" w:cs="Times New Roman"/>
                <w:bCs/>
                <w:sz w:val="16"/>
                <w:szCs w:val="16"/>
                <w:lang w:val="nl-NL"/>
              </w:rPr>
            </w:pP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1E0" w:firstRow="1" w:lastRow="1" w:firstColumn="1" w:lastColumn="1" w:noHBand="0" w:noVBand="0"/>
            </w:tblPr>
            <w:tblGrid>
              <w:gridCol w:w="2225"/>
              <w:gridCol w:w="1697"/>
              <w:gridCol w:w="1775"/>
              <w:gridCol w:w="1697"/>
            </w:tblGrid>
            <w:tr w:rsidR="00F76615" w:rsidRPr="000713EA" w14:paraId="0228C2CB" w14:textId="77777777" w:rsidTr="00A07498">
              <w:trPr>
                <w:trHeight w:val="443"/>
              </w:trPr>
              <w:tc>
                <w:tcPr>
                  <w:tcW w:w="2225" w:type="dxa"/>
                  <w:tcBorders>
                    <w:top w:val="single" w:sz="12" w:space="0" w:color="000000"/>
                    <w:left w:val="single" w:sz="12" w:space="0" w:color="000000"/>
                    <w:bottom w:val="single" w:sz="6" w:space="0" w:color="000000"/>
                    <w:right w:val="single" w:sz="6" w:space="0" w:color="000000"/>
                    <w:tl2br w:val="single" w:sz="6" w:space="0" w:color="000000"/>
                  </w:tcBorders>
                </w:tcPr>
                <w:p w14:paraId="5E7E7A05"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 xml:space="preserve">     FTE</w:t>
                  </w:r>
                </w:p>
                <w:p w14:paraId="351C0655" w14:textId="77777777" w:rsidR="00F76615" w:rsidRPr="002351F5" w:rsidRDefault="00F76615">
                  <w:pPr>
                    <w:rPr>
                      <w:rFonts w:ascii="Times New Roman" w:hAnsi="Times New Roman" w:cs="Times New Roman"/>
                      <w:b/>
                      <w:bCs/>
                      <w:sz w:val="16"/>
                      <w:szCs w:val="16"/>
                      <w:lang w:val="nl-NL"/>
                    </w:rPr>
                  </w:pPr>
                </w:p>
                <w:p w14:paraId="0F2BAFAB"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Kwalificatie</w:t>
                  </w:r>
                </w:p>
                <w:p w14:paraId="19FEDCDC"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Specialist in </w:t>
                  </w:r>
                </w:p>
              </w:tc>
              <w:tc>
                <w:tcPr>
                  <w:tcW w:w="1697" w:type="dxa"/>
                  <w:tcBorders>
                    <w:top w:val="single" w:sz="12" w:space="0" w:color="000000"/>
                    <w:left w:val="single" w:sz="6" w:space="0" w:color="000000"/>
                    <w:bottom w:val="single" w:sz="6" w:space="0" w:color="000000"/>
                    <w:right w:val="single" w:sz="6" w:space="0" w:color="000000"/>
                  </w:tcBorders>
                  <w:hideMark/>
                </w:tcPr>
                <w:p w14:paraId="616B9E11"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Houder van de bijzondere beroepstitel in de intensieve zorg</w:t>
                  </w:r>
                </w:p>
              </w:tc>
              <w:tc>
                <w:tcPr>
                  <w:tcW w:w="1775" w:type="dxa"/>
                  <w:tcBorders>
                    <w:top w:val="single" w:sz="12" w:space="0" w:color="000000"/>
                    <w:left w:val="single" w:sz="6" w:space="0" w:color="000000"/>
                    <w:bottom w:val="single" w:sz="6" w:space="0" w:color="000000"/>
                    <w:right w:val="single" w:sz="6" w:space="0" w:color="000000"/>
                  </w:tcBorders>
                  <w:hideMark/>
                </w:tcPr>
                <w:p w14:paraId="789BCA37"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Geneesheer-specialist</w:t>
                  </w:r>
                </w:p>
              </w:tc>
              <w:tc>
                <w:tcPr>
                  <w:tcW w:w="1697" w:type="dxa"/>
                  <w:tcBorders>
                    <w:top w:val="single" w:sz="12" w:space="0" w:color="000000"/>
                    <w:left w:val="single" w:sz="6" w:space="0" w:color="000000"/>
                    <w:bottom w:val="single" w:sz="6" w:space="0" w:color="000000"/>
                    <w:right w:val="single" w:sz="12" w:space="0" w:color="000000"/>
                  </w:tcBorders>
                  <w:hideMark/>
                </w:tcPr>
                <w:p w14:paraId="0BA98A3B"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Kandidaat- geneesheer-specialist die een opleiding ≥2 jaar heeft gekregen</w:t>
                  </w:r>
                </w:p>
              </w:tc>
            </w:tr>
            <w:tr w:rsidR="00F76615" w:rsidRPr="002351F5" w14:paraId="3E7271D4" w14:textId="77777777" w:rsidTr="00A07498">
              <w:trPr>
                <w:trHeight w:val="206"/>
              </w:trPr>
              <w:tc>
                <w:tcPr>
                  <w:tcW w:w="2225" w:type="dxa"/>
                  <w:tcBorders>
                    <w:top w:val="nil"/>
                    <w:left w:val="single" w:sz="12" w:space="0" w:color="000000"/>
                    <w:bottom w:val="nil"/>
                    <w:right w:val="single" w:sz="6" w:space="0" w:color="000000"/>
                  </w:tcBorders>
                  <w:hideMark/>
                </w:tcPr>
                <w:p w14:paraId="70C5928D"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Heelkunde</w:t>
                  </w:r>
                </w:p>
              </w:tc>
              <w:tc>
                <w:tcPr>
                  <w:tcW w:w="1697" w:type="dxa"/>
                  <w:tcBorders>
                    <w:top w:val="nil"/>
                    <w:left w:val="single" w:sz="6" w:space="0" w:color="000000"/>
                    <w:bottom w:val="nil"/>
                    <w:right w:val="single" w:sz="6" w:space="0" w:color="000000"/>
                  </w:tcBorders>
                </w:tcPr>
                <w:p w14:paraId="66941CE4" w14:textId="77777777" w:rsidR="00F76615" w:rsidRPr="002351F5" w:rsidRDefault="00F76615">
                  <w:pPr>
                    <w:rPr>
                      <w:rFonts w:ascii="Times New Roman" w:hAnsi="Times New Roman" w:cs="Times New Roman"/>
                      <w:bCs/>
                      <w:sz w:val="16"/>
                      <w:szCs w:val="16"/>
                      <w:lang w:val="nl-NL"/>
                    </w:rPr>
                  </w:pPr>
                </w:p>
              </w:tc>
              <w:tc>
                <w:tcPr>
                  <w:tcW w:w="1775" w:type="dxa"/>
                  <w:tcBorders>
                    <w:top w:val="nil"/>
                    <w:left w:val="single" w:sz="6" w:space="0" w:color="000000"/>
                    <w:bottom w:val="nil"/>
                    <w:right w:val="single" w:sz="6" w:space="0" w:color="000000"/>
                  </w:tcBorders>
                </w:tcPr>
                <w:p w14:paraId="5B25365C" w14:textId="77777777" w:rsidR="00F76615" w:rsidRPr="002351F5" w:rsidRDefault="00F76615">
                  <w:pPr>
                    <w:rPr>
                      <w:rFonts w:ascii="Times New Roman" w:hAnsi="Times New Roman" w:cs="Times New Roman"/>
                      <w:bCs/>
                      <w:sz w:val="16"/>
                      <w:szCs w:val="16"/>
                      <w:lang w:val="nl-NL"/>
                    </w:rPr>
                  </w:pPr>
                </w:p>
              </w:tc>
              <w:tc>
                <w:tcPr>
                  <w:tcW w:w="1697" w:type="dxa"/>
                  <w:tcBorders>
                    <w:top w:val="nil"/>
                    <w:left w:val="single" w:sz="6" w:space="0" w:color="000000"/>
                    <w:bottom w:val="nil"/>
                    <w:right w:val="single" w:sz="12" w:space="0" w:color="000000"/>
                  </w:tcBorders>
                </w:tcPr>
                <w:p w14:paraId="3DA357F7" w14:textId="77777777" w:rsidR="00F76615" w:rsidRPr="002351F5" w:rsidRDefault="00F76615">
                  <w:pPr>
                    <w:rPr>
                      <w:rFonts w:ascii="Times New Roman" w:hAnsi="Times New Roman" w:cs="Times New Roman"/>
                      <w:bCs/>
                      <w:sz w:val="16"/>
                      <w:szCs w:val="16"/>
                      <w:lang w:val="nl-NL"/>
                    </w:rPr>
                  </w:pPr>
                </w:p>
              </w:tc>
            </w:tr>
            <w:tr w:rsidR="00F76615" w:rsidRPr="002351F5" w14:paraId="4F2F0654" w14:textId="77777777" w:rsidTr="00A07498">
              <w:trPr>
                <w:trHeight w:val="221"/>
              </w:trPr>
              <w:tc>
                <w:tcPr>
                  <w:tcW w:w="2225" w:type="dxa"/>
                  <w:tcBorders>
                    <w:top w:val="nil"/>
                    <w:left w:val="single" w:sz="12" w:space="0" w:color="000000"/>
                    <w:bottom w:val="nil"/>
                    <w:right w:val="single" w:sz="6" w:space="0" w:color="000000"/>
                  </w:tcBorders>
                  <w:hideMark/>
                </w:tcPr>
                <w:p w14:paraId="4785965A"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Inwendige geneeskunde</w:t>
                  </w:r>
                </w:p>
              </w:tc>
              <w:tc>
                <w:tcPr>
                  <w:tcW w:w="1697" w:type="dxa"/>
                  <w:tcBorders>
                    <w:top w:val="nil"/>
                    <w:left w:val="single" w:sz="6" w:space="0" w:color="000000"/>
                    <w:bottom w:val="nil"/>
                    <w:right w:val="single" w:sz="6" w:space="0" w:color="000000"/>
                  </w:tcBorders>
                </w:tcPr>
                <w:p w14:paraId="6AE5C758" w14:textId="77777777" w:rsidR="00F76615" w:rsidRPr="002351F5" w:rsidRDefault="00F76615">
                  <w:pPr>
                    <w:rPr>
                      <w:rFonts w:ascii="Times New Roman" w:hAnsi="Times New Roman" w:cs="Times New Roman"/>
                      <w:bCs/>
                      <w:sz w:val="16"/>
                      <w:szCs w:val="16"/>
                      <w:lang w:val="nl-NL"/>
                    </w:rPr>
                  </w:pPr>
                </w:p>
              </w:tc>
              <w:tc>
                <w:tcPr>
                  <w:tcW w:w="1775" w:type="dxa"/>
                  <w:tcBorders>
                    <w:top w:val="nil"/>
                    <w:left w:val="single" w:sz="6" w:space="0" w:color="000000"/>
                    <w:bottom w:val="nil"/>
                    <w:right w:val="single" w:sz="6" w:space="0" w:color="000000"/>
                  </w:tcBorders>
                </w:tcPr>
                <w:p w14:paraId="0C1D7435" w14:textId="77777777" w:rsidR="00F76615" w:rsidRPr="002351F5" w:rsidRDefault="00F76615">
                  <w:pPr>
                    <w:rPr>
                      <w:rFonts w:ascii="Times New Roman" w:hAnsi="Times New Roman" w:cs="Times New Roman"/>
                      <w:bCs/>
                      <w:sz w:val="16"/>
                      <w:szCs w:val="16"/>
                      <w:lang w:val="nl-NL"/>
                    </w:rPr>
                  </w:pPr>
                </w:p>
              </w:tc>
              <w:tc>
                <w:tcPr>
                  <w:tcW w:w="1697" w:type="dxa"/>
                  <w:tcBorders>
                    <w:top w:val="nil"/>
                    <w:left w:val="single" w:sz="6" w:space="0" w:color="000000"/>
                    <w:bottom w:val="nil"/>
                    <w:right w:val="single" w:sz="12" w:space="0" w:color="000000"/>
                  </w:tcBorders>
                </w:tcPr>
                <w:p w14:paraId="60FFC4D5" w14:textId="77777777" w:rsidR="00F76615" w:rsidRPr="002351F5" w:rsidRDefault="00F76615">
                  <w:pPr>
                    <w:rPr>
                      <w:rFonts w:ascii="Times New Roman" w:hAnsi="Times New Roman" w:cs="Times New Roman"/>
                      <w:bCs/>
                      <w:sz w:val="16"/>
                      <w:szCs w:val="16"/>
                      <w:lang w:val="nl-NL"/>
                    </w:rPr>
                  </w:pPr>
                </w:p>
              </w:tc>
            </w:tr>
            <w:tr w:rsidR="00F76615" w:rsidRPr="002351F5" w14:paraId="70D5D743" w14:textId="77777777" w:rsidTr="00A07498">
              <w:trPr>
                <w:trHeight w:val="443"/>
              </w:trPr>
              <w:tc>
                <w:tcPr>
                  <w:tcW w:w="2225" w:type="dxa"/>
                  <w:tcBorders>
                    <w:top w:val="nil"/>
                    <w:left w:val="single" w:sz="12" w:space="0" w:color="000000"/>
                    <w:bottom w:val="nil"/>
                    <w:right w:val="single" w:sz="6" w:space="0" w:color="000000"/>
                  </w:tcBorders>
                  <w:hideMark/>
                </w:tcPr>
                <w:p w14:paraId="5A12B462"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Anesthesie-reanimatie Pediatrie</w:t>
                  </w:r>
                </w:p>
              </w:tc>
              <w:tc>
                <w:tcPr>
                  <w:tcW w:w="1697" w:type="dxa"/>
                  <w:tcBorders>
                    <w:top w:val="nil"/>
                    <w:left w:val="single" w:sz="6" w:space="0" w:color="000000"/>
                    <w:bottom w:val="nil"/>
                    <w:right w:val="single" w:sz="6" w:space="0" w:color="000000"/>
                  </w:tcBorders>
                </w:tcPr>
                <w:p w14:paraId="1A9EF4B6" w14:textId="77777777" w:rsidR="00F76615" w:rsidRPr="002351F5" w:rsidRDefault="00F76615">
                  <w:pPr>
                    <w:rPr>
                      <w:rFonts w:ascii="Times New Roman" w:hAnsi="Times New Roman" w:cs="Times New Roman"/>
                      <w:bCs/>
                      <w:sz w:val="16"/>
                      <w:szCs w:val="16"/>
                      <w:lang w:val="nl-NL"/>
                    </w:rPr>
                  </w:pPr>
                </w:p>
                <w:p w14:paraId="5F1EAD2D" w14:textId="77777777" w:rsidR="00F76615" w:rsidRPr="002351F5" w:rsidRDefault="00F76615">
                  <w:pPr>
                    <w:rPr>
                      <w:rFonts w:ascii="Times New Roman" w:hAnsi="Times New Roman" w:cs="Times New Roman"/>
                      <w:bCs/>
                      <w:sz w:val="16"/>
                      <w:szCs w:val="16"/>
                      <w:lang w:val="nl-NL"/>
                    </w:rPr>
                  </w:pPr>
                </w:p>
              </w:tc>
              <w:tc>
                <w:tcPr>
                  <w:tcW w:w="1775" w:type="dxa"/>
                  <w:tcBorders>
                    <w:top w:val="nil"/>
                    <w:left w:val="single" w:sz="6" w:space="0" w:color="000000"/>
                    <w:bottom w:val="nil"/>
                    <w:right w:val="single" w:sz="6" w:space="0" w:color="000000"/>
                  </w:tcBorders>
                </w:tcPr>
                <w:p w14:paraId="36E686FE" w14:textId="77777777" w:rsidR="00F76615" w:rsidRPr="002351F5" w:rsidRDefault="00F76615">
                  <w:pPr>
                    <w:rPr>
                      <w:rFonts w:ascii="Times New Roman" w:hAnsi="Times New Roman" w:cs="Times New Roman"/>
                      <w:bCs/>
                      <w:sz w:val="16"/>
                      <w:szCs w:val="16"/>
                      <w:lang w:val="nl-NL"/>
                    </w:rPr>
                  </w:pPr>
                </w:p>
                <w:p w14:paraId="44D58A7A" w14:textId="77777777" w:rsidR="00F76615" w:rsidRPr="002351F5" w:rsidRDefault="00F76615">
                  <w:pPr>
                    <w:rPr>
                      <w:rFonts w:ascii="Times New Roman" w:hAnsi="Times New Roman" w:cs="Times New Roman"/>
                      <w:bCs/>
                      <w:sz w:val="16"/>
                      <w:szCs w:val="16"/>
                      <w:lang w:val="nl-NL"/>
                    </w:rPr>
                  </w:pPr>
                </w:p>
              </w:tc>
              <w:tc>
                <w:tcPr>
                  <w:tcW w:w="1697" w:type="dxa"/>
                  <w:tcBorders>
                    <w:top w:val="nil"/>
                    <w:left w:val="single" w:sz="6" w:space="0" w:color="000000"/>
                    <w:bottom w:val="nil"/>
                    <w:right w:val="single" w:sz="12" w:space="0" w:color="000000"/>
                  </w:tcBorders>
                </w:tcPr>
                <w:p w14:paraId="4F2E39BE" w14:textId="77777777" w:rsidR="00F76615" w:rsidRPr="002351F5" w:rsidRDefault="00F76615">
                  <w:pPr>
                    <w:rPr>
                      <w:rFonts w:ascii="Times New Roman" w:hAnsi="Times New Roman" w:cs="Times New Roman"/>
                      <w:bCs/>
                      <w:sz w:val="16"/>
                      <w:szCs w:val="16"/>
                      <w:lang w:val="nl-NL"/>
                    </w:rPr>
                  </w:pPr>
                </w:p>
                <w:p w14:paraId="3B6A1C8B" w14:textId="77777777" w:rsidR="00F76615" w:rsidRPr="002351F5" w:rsidRDefault="00F76615">
                  <w:pPr>
                    <w:rPr>
                      <w:rFonts w:ascii="Times New Roman" w:hAnsi="Times New Roman" w:cs="Times New Roman"/>
                      <w:bCs/>
                      <w:sz w:val="16"/>
                      <w:szCs w:val="16"/>
                      <w:lang w:val="nl-NL"/>
                    </w:rPr>
                  </w:pPr>
                </w:p>
              </w:tc>
            </w:tr>
            <w:tr w:rsidR="00F76615" w:rsidRPr="002351F5" w14:paraId="070DD7AA" w14:textId="77777777" w:rsidTr="00A07498">
              <w:trPr>
                <w:trHeight w:val="221"/>
              </w:trPr>
              <w:tc>
                <w:tcPr>
                  <w:tcW w:w="2225" w:type="dxa"/>
                  <w:tcBorders>
                    <w:top w:val="single" w:sz="6" w:space="0" w:color="000000"/>
                    <w:left w:val="single" w:sz="12" w:space="0" w:color="000000"/>
                    <w:bottom w:val="single" w:sz="12" w:space="0" w:color="000000"/>
                    <w:right w:val="single" w:sz="6" w:space="0" w:color="000000"/>
                  </w:tcBorders>
                  <w:hideMark/>
                </w:tcPr>
                <w:p w14:paraId="56B00C37"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 xml:space="preserve">Totaal  </w:t>
                  </w:r>
                </w:p>
              </w:tc>
              <w:tc>
                <w:tcPr>
                  <w:tcW w:w="1697" w:type="dxa"/>
                  <w:tcBorders>
                    <w:top w:val="single" w:sz="6" w:space="0" w:color="000000"/>
                    <w:left w:val="single" w:sz="6" w:space="0" w:color="000000"/>
                    <w:bottom w:val="single" w:sz="12" w:space="0" w:color="000000"/>
                    <w:right w:val="single" w:sz="6" w:space="0" w:color="000000"/>
                  </w:tcBorders>
                </w:tcPr>
                <w:p w14:paraId="3AD182F5" w14:textId="77777777" w:rsidR="00F76615" w:rsidRPr="002351F5" w:rsidRDefault="00F76615">
                  <w:pPr>
                    <w:rPr>
                      <w:rFonts w:ascii="Times New Roman" w:hAnsi="Times New Roman" w:cs="Times New Roman"/>
                      <w:bCs/>
                      <w:sz w:val="16"/>
                      <w:szCs w:val="16"/>
                      <w:lang w:val="nl-NL"/>
                    </w:rPr>
                  </w:pPr>
                </w:p>
              </w:tc>
              <w:tc>
                <w:tcPr>
                  <w:tcW w:w="1775" w:type="dxa"/>
                  <w:tcBorders>
                    <w:top w:val="single" w:sz="6" w:space="0" w:color="000000"/>
                    <w:left w:val="single" w:sz="6" w:space="0" w:color="000000"/>
                    <w:bottom w:val="single" w:sz="12" w:space="0" w:color="000000"/>
                    <w:right w:val="single" w:sz="6" w:space="0" w:color="000000"/>
                  </w:tcBorders>
                </w:tcPr>
                <w:p w14:paraId="1299B6D7" w14:textId="77777777" w:rsidR="00F76615" w:rsidRPr="002351F5" w:rsidRDefault="00F76615">
                  <w:pPr>
                    <w:rPr>
                      <w:rFonts w:ascii="Times New Roman" w:hAnsi="Times New Roman" w:cs="Times New Roman"/>
                      <w:bCs/>
                      <w:sz w:val="16"/>
                      <w:szCs w:val="16"/>
                      <w:lang w:val="nl-NL"/>
                    </w:rPr>
                  </w:pPr>
                </w:p>
              </w:tc>
              <w:tc>
                <w:tcPr>
                  <w:tcW w:w="1697" w:type="dxa"/>
                  <w:tcBorders>
                    <w:top w:val="single" w:sz="6" w:space="0" w:color="000000"/>
                    <w:left w:val="single" w:sz="6" w:space="0" w:color="000000"/>
                    <w:bottom w:val="single" w:sz="12" w:space="0" w:color="000000"/>
                    <w:right w:val="single" w:sz="12" w:space="0" w:color="000000"/>
                  </w:tcBorders>
                </w:tcPr>
                <w:p w14:paraId="2E0814AC" w14:textId="77777777" w:rsidR="00F76615" w:rsidRPr="002351F5" w:rsidRDefault="00F76615">
                  <w:pPr>
                    <w:rPr>
                      <w:rFonts w:ascii="Times New Roman" w:hAnsi="Times New Roman" w:cs="Times New Roman"/>
                      <w:bCs/>
                      <w:sz w:val="16"/>
                      <w:szCs w:val="16"/>
                      <w:lang w:val="nl-NL"/>
                    </w:rPr>
                  </w:pPr>
                </w:p>
              </w:tc>
            </w:tr>
          </w:tbl>
          <w:p w14:paraId="39174BAE" w14:textId="77777777" w:rsidR="00F76615" w:rsidRPr="002351F5" w:rsidRDefault="00F76615">
            <w:pPr>
              <w:rPr>
                <w:rFonts w:ascii="Times New Roman" w:hAnsi="Times New Roman" w:cs="Times New Roman"/>
                <w:bCs/>
                <w:sz w:val="16"/>
                <w:szCs w:val="16"/>
                <w:lang w:val="nl-NL"/>
              </w:rPr>
            </w:pPr>
          </w:p>
          <w:p w14:paraId="4DBF3185"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3ADB96F4" w14:textId="77777777" w:rsidR="00F76615" w:rsidRPr="002351F5" w:rsidRDefault="00F76615">
            <w:pPr>
              <w:rPr>
                <w:rFonts w:ascii="Times New Roman" w:hAnsi="Times New Roman" w:cs="Times New Roman"/>
                <w:bCs/>
                <w:sz w:val="16"/>
                <w:szCs w:val="16"/>
                <w:lang w:val="nl-NL"/>
              </w:rPr>
            </w:pPr>
          </w:p>
        </w:tc>
      </w:tr>
      <w:tr w:rsidR="00F76615" w:rsidRPr="000713EA" w14:paraId="457F7E82" w14:textId="77777777" w:rsidTr="0003097E">
        <w:trPr>
          <w:trHeight w:val="47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0CD1EA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281DEA40"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hideMark/>
          </w:tcPr>
          <w:p w14:paraId="1EB05D3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een geneesheer-specialist, houder van de bijzondere beroepstitel in de intensieve zorg op elk ogenblik worden opgeroepen wanneer de permanentie door een kandidaat-geneesheer-specialist wordt gewaarborgd?</w:t>
            </w:r>
          </w:p>
        </w:tc>
        <w:tc>
          <w:tcPr>
            <w:tcW w:w="646" w:type="dxa"/>
            <w:tcBorders>
              <w:top w:val="single" w:sz="4" w:space="0" w:color="auto"/>
              <w:left w:val="single" w:sz="4" w:space="0" w:color="auto"/>
              <w:bottom w:val="single" w:sz="4" w:space="0" w:color="auto"/>
              <w:right w:val="single" w:sz="4" w:space="0" w:color="auto"/>
            </w:tcBorders>
          </w:tcPr>
          <w:p w14:paraId="6EF4B0CA"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C2F1CDC"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672F7E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339DBD9A" w14:textId="77777777" w:rsidR="00F76615" w:rsidRPr="002351F5" w:rsidRDefault="00D339BF">
            <w:pPr>
              <w:ind w:left="48" w:hanging="48"/>
              <w:rPr>
                <w:rFonts w:ascii="Times New Roman" w:hAnsi="Times New Roman" w:cs="Times New Roman"/>
                <w:b/>
                <w:sz w:val="16"/>
                <w:szCs w:val="16"/>
                <w:lang w:val="nl-NL"/>
              </w:rPr>
            </w:pPr>
            <w:r w:rsidRPr="002351F5">
              <w:rPr>
                <w:rFonts w:ascii="Times New Roman" w:hAnsi="Times New Roman" w:cs="Times New Roman"/>
                <w:bCs/>
                <w:sz w:val="16"/>
                <w:szCs w:val="16"/>
                <w:lang w:val="nl-NL"/>
              </w:rPr>
              <w:t xml:space="preserve">Afschrift van de oproepbare wachtbeurten </w:t>
            </w:r>
            <w:r w:rsidRPr="002351F5">
              <w:rPr>
                <w:rFonts w:ascii="Times New Roman" w:hAnsi="Times New Roman" w:cs="Times New Roman"/>
                <w:bCs/>
                <w:sz w:val="16"/>
                <w:szCs w:val="16"/>
                <w:lang w:val="nl-NL"/>
              </w:rPr>
              <w:sym w:font="Wingdings" w:char="F0E0"/>
            </w:r>
            <w:r w:rsidRPr="002351F5">
              <w:rPr>
                <w:rFonts w:ascii="Times New Roman" w:hAnsi="Times New Roman" w:cs="Times New Roman"/>
                <w:b/>
                <w:sz w:val="16"/>
                <w:szCs w:val="16"/>
                <w:lang w:val="nl-NL"/>
              </w:rPr>
              <w:t>bijlage</w:t>
            </w:r>
          </w:p>
        </w:tc>
      </w:tr>
      <w:tr w:rsidR="00F76615" w:rsidRPr="000713EA" w14:paraId="4F2682CA" w14:textId="77777777" w:rsidTr="0003097E">
        <w:trPr>
          <w:trHeight w:val="47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7251898"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52D511D"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668DB3D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Gecumuleerde permanentie </w:t>
            </w:r>
          </w:p>
        </w:tc>
        <w:tc>
          <w:tcPr>
            <w:tcW w:w="5746" w:type="dxa"/>
            <w:gridSpan w:val="2"/>
            <w:tcBorders>
              <w:top w:val="single" w:sz="4" w:space="0" w:color="auto"/>
              <w:left w:val="single" w:sz="4" w:space="0" w:color="auto"/>
              <w:bottom w:val="single" w:sz="4" w:space="0" w:color="auto"/>
              <w:right w:val="single" w:sz="4" w:space="0" w:color="auto"/>
            </w:tcBorders>
            <w:hideMark/>
          </w:tcPr>
          <w:p w14:paraId="6538B43D" w14:textId="3ED11018"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Met de basispermanentie bedoeld in art 2, §</w:t>
            </w:r>
            <w:ins w:id="93" w:author="Jonas Van Poucke" w:date="2024-03-01T15:10:00Z">
              <w:r w:rsidR="00D11FB2">
                <w:rPr>
                  <w:rFonts w:ascii="Times New Roman" w:hAnsi="Times New Roman" w:cs="Times New Roman"/>
                  <w:bCs/>
                  <w:sz w:val="16"/>
                  <w:szCs w:val="16"/>
                  <w:lang w:val="nl-NL"/>
                </w:rPr>
                <w:t xml:space="preserve"> </w:t>
              </w:r>
            </w:ins>
            <w:r w:rsidRPr="002351F5">
              <w:rPr>
                <w:rFonts w:ascii="Times New Roman" w:hAnsi="Times New Roman" w:cs="Times New Roman"/>
                <w:bCs/>
                <w:sz w:val="16"/>
                <w:szCs w:val="16"/>
                <w:lang w:val="nl-NL"/>
              </w:rPr>
              <w:t>1, 4°</w:t>
            </w:r>
            <w:ins w:id="94" w:author="Jonas Van Poucke" w:date="2024-03-01T15:10:00Z">
              <w:r w:rsidR="00D11FB2">
                <w:rPr>
                  <w:rFonts w:ascii="Times New Roman" w:hAnsi="Times New Roman" w:cs="Times New Roman"/>
                  <w:bCs/>
                  <w:sz w:val="16"/>
                  <w:szCs w:val="16"/>
                  <w:lang w:val="nl-NL"/>
                </w:rPr>
                <w:t>,</w:t>
              </w:r>
            </w:ins>
            <w:r w:rsidRPr="002351F5">
              <w:rPr>
                <w:rFonts w:ascii="Times New Roman" w:hAnsi="Times New Roman" w:cs="Times New Roman"/>
                <w:bCs/>
                <w:sz w:val="16"/>
                <w:szCs w:val="16"/>
                <w:lang w:val="nl-NL"/>
              </w:rPr>
              <w:t xml:space="preserve"> van het KB van 30/01/1989</w:t>
            </w:r>
            <w:del w:id="95" w:author="Jonas Van Poucke" w:date="2024-02-29T17:10:00Z">
              <w:r w:rsidRPr="002351F5" w:rsidDel="00B034B8">
                <w:rPr>
                  <w:rFonts w:ascii="Times New Roman" w:hAnsi="Times New Roman" w:cs="Times New Roman"/>
                  <w:bCs/>
                  <w:sz w:val="16"/>
                  <w:szCs w:val="16"/>
                  <w:lang w:val="nl-NL"/>
                </w:rPr>
                <w:delText> ?</w:delText>
              </w:r>
            </w:del>
            <w:ins w:id="96" w:author="Jonas Van Poucke" w:date="2024-02-29T17:10:00Z">
              <w:r w:rsidR="00B034B8">
                <w:rPr>
                  <w:rFonts w:ascii="Times New Roman" w:hAnsi="Times New Roman" w:cs="Times New Roman"/>
                  <w:bCs/>
                  <w:sz w:val="16"/>
                  <w:szCs w:val="16"/>
                  <w:lang w:val="nl-NL"/>
                </w:rPr>
                <w:t>?</w:t>
              </w:r>
            </w:ins>
            <w:r w:rsidRPr="002351F5">
              <w:rPr>
                <w:rFonts w:ascii="Times New Roman" w:hAnsi="Times New Roman" w:cs="Times New Roman"/>
                <w:b/>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4B677B66"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BF5DFD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298B7D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7D05A57"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2CFF054" w14:textId="77777777" w:rsidTr="0003097E">
        <w:trPr>
          <w:trHeight w:val="47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3745F4B"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27886E7"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hideMark/>
          </w:tcPr>
          <w:p w14:paraId="14DC30C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de geneesheer die de permanentie waarneemt op elk ogenblik een beroep doen op de geneesheren-specialisten in inwendige geneeskunde, anesthesiologie en reanimatie en in alle specialiteiten die vereist zijn om alle nodige zorgen aan de patiënten te waarborgen die zich in een kritieke toestand bevinden?</w:t>
            </w:r>
          </w:p>
        </w:tc>
        <w:tc>
          <w:tcPr>
            <w:tcW w:w="646" w:type="dxa"/>
            <w:tcBorders>
              <w:top w:val="single" w:sz="4" w:space="0" w:color="auto"/>
              <w:left w:val="single" w:sz="4" w:space="0" w:color="auto"/>
              <w:bottom w:val="single" w:sz="4" w:space="0" w:color="auto"/>
              <w:right w:val="single" w:sz="4" w:space="0" w:color="auto"/>
            </w:tcBorders>
          </w:tcPr>
          <w:p w14:paraId="5E47E249"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6C0F9D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3E69F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9747BBA" w14:textId="77777777" w:rsidR="00F76615" w:rsidRPr="002351F5" w:rsidRDefault="00F76615">
            <w:pPr>
              <w:ind w:left="48" w:hanging="48"/>
              <w:rPr>
                <w:rFonts w:ascii="Times New Roman" w:hAnsi="Times New Roman" w:cs="Times New Roman"/>
                <w:bCs/>
                <w:sz w:val="16"/>
                <w:szCs w:val="16"/>
                <w:lang w:val="nl-NL"/>
              </w:rPr>
            </w:pPr>
          </w:p>
          <w:p w14:paraId="64BB7B97" w14:textId="77777777" w:rsidR="00F76615" w:rsidRPr="002351F5" w:rsidRDefault="00F76615">
            <w:pPr>
              <w:ind w:left="48" w:hanging="48"/>
              <w:rPr>
                <w:rFonts w:ascii="Times New Roman" w:hAnsi="Times New Roman" w:cs="Times New Roman"/>
                <w:bCs/>
                <w:sz w:val="16"/>
                <w:szCs w:val="16"/>
                <w:lang w:val="nl-NL"/>
              </w:rPr>
            </w:pPr>
          </w:p>
          <w:p w14:paraId="078134B6" w14:textId="77777777" w:rsidR="00F76615" w:rsidRPr="002351F5" w:rsidRDefault="00F76615">
            <w:pPr>
              <w:rPr>
                <w:rFonts w:ascii="Times New Roman" w:hAnsi="Times New Roman" w:cs="Times New Roman"/>
                <w:bCs/>
                <w:sz w:val="16"/>
                <w:szCs w:val="16"/>
                <w:lang w:val="nl-NL"/>
              </w:rPr>
            </w:pPr>
          </w:p>
        </w:tc>
      </w:tr>
      <w:tr w:rsidR="00F76615" w:rsidRPr="000713EA" w14:paraId="2B90DE20" w14:textId="77777777" w:rsidTr="0003097E">
        <w:trPr>
          <w:trHeight w:val="471"/>
        </w:trPr>
        <w:tc>
          <w:tcPr>
            <w:tcW w:w="648" w:type="dxa"/>
            <w:tcBorders>
              <w:top w:val="single" w:sz="4" w:space="0" w:color="auto"/>
              <w:left w:val="single" w:sz="4" w:space="0" w:color="auto"/>
              <w:bottom w:val="single" w:sz="4" w:space="0" w:color="auto"/>
              <w:right w:val="single" w:sz="4" w:space="0" w:color="auto"/>
            </w:tcBorders>
            <w:vAlign w:val="center"/>
          </w:tcPr>
          <w:p w14:paraId="7E43818E" w14:textId="77777777" w:rsidR="00F76615" w:rsidRPr="002351F5" w:rsidRDefault="00F76615">
            <w:pPr>
              <w:rPr>
                <w:rFonts w:ascii="Times New Roman" w:hAnsi="Times New Roman" w:cs="Times New Roman"/>
                <w:bCs/>
                <w:sz w:val="16"/>
                <w:szCs w:val="16"/>
                <w:lang w:val="nl-NL"/>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7ECE29E2" w14:textId="62B9F1C6" w:rsidR="00F76615" w:rsidRPr="002351F5" w:rsidRDefault="00D339BF">
            <w:pPr>
              <w:rPr>
                <w:rFonts w:ascii="Times New Roman" w:hAnsi="Times New Roman" w:cs="Times New Roman"/>
                <w:bCs/>
                <w:sz w:val="16"/>
                <w:szCs w:val="16"/>
                <w:highlight w:val="yellow"/>
                <w:lang w:val="nl-NL"/>
              </w:rPr>
            </w:pPr>
            <w:r w:rsidRPr="002351F5">
              <w:rPr>
                <w:rFonts w:ascii="Times New Roman" w:hAnsi="Times New Roman" w:cs="Times New Roman"/>
                <w:bCs/>
                <w:sz w:val="16"/>
                <w:szCs w:val="16"/>
                <w:lang w:val="nl-NL"/>
              </w:rPr>
              <w:t xml:space="preserve">Indien het ziekenhuis beschikt over </w:t>
            </w:r>
            <w:r w:rsidRPr="002351F5">
              <w:rPr>
                <w:rFonts w:ascii="Times New Roman" w:hAnsi="Times New Roman" w:cs="Times New Roman"/>
                <w:bCs/>
                <w:sz w:val="16"/>
                <w:szCs w:val="16"/>
                <w:u w:val="single"/>
                <w:lang w:val="nl-NL"/>
              </w:rPr>
              <w:t>een erkend gespecial. ZP acute beroertezorg met invasieve procedure</w:t>
            </w:r>
            <w:del w:id="97" w:author="Jonas Van Poucke" w:date="2024-02-29T17:09:00Z">
              <w:r w:rsidRPr="002351F5" w:rsidDel="00B034B8">
                <w:rPr>
                  <w:rFonts w:ascii="Times New Roman" w:hAnsi="Times New Roman" w:cs="Times New Roman"/>
                  <w:bCs/>
                  <w:sz w:val="16"/>
                  <w:szCs w:val="16"/>
                  <w:u w:val="single"/>
                  <w:lang w:val="nl-NL"/>
                </w:rPr>
                <w:delText> :</w:delText>
              </w:r>
            </w:del>
            <w:ins w:id="98" w:author="Jonas Van Poucke" w:date="2024-02-29T17:09:00Z">
              <w:r w:rsidR="00B034B8">
                <w:rPr>
                  <w:rFonts w:ascii="Times New Roman" w:hAnsi="Times New Roman" w:cs="Times New Roman"/>
                  <w:bCs/>
                  <w:sz w:val="16"/>
                  <w:szCs w:val="16"/>
                  <w:u w:val="single"/>
                  <w:lang w:val="nl-NL"/>
                </w:rPr>
                <w:t>:</w:t>
              </w:r>
            </w:ins>
          </w:p>
        </w:tc>
        <w:tc>
          <w:tcPr>
            <w:tcW w:w="7773" w:type="dxa"/>
            <w:gridSpan w:val="6"/>
            <w:tcBorders>
              <w:top w:val="single" w:sz="4" w:space="0" w:color="auto"/>
              <w:left w:val="single" w:sz="4" w:space="0" w:color="auto"/>
              <w:bottom w:val="single" w:sz="4" w:space="0" w:color="auto"/>
              <w:right w:val="single" w:sz="4" w:space="0" w:color="auto"/>
            </w:tcBorders>
          </w:tcPr>
          <w:p w14:paraId="4629B943" w14:textId="77777777" w:rsidR="00F76615" w:rsidRPr="002351F5" w:rsidRDefault="00D339BF">
            <w:pPr>
              <w:rPr>
                <w:rFonts w:ascii="Times New Roman" w:hAnsi="Times New Roman" w:cs="Times New Roman"/>
                <w:bCs/>
                <w:sz w:val="16"/>
                <w:szCs w:val="16"/>
                <w:highlight w:val="yellow"/>
                <w:lang w:val="nl-NL"/>
              </w:rPr>
            </w:pPr>
            <w:r w:rsidRPr="002351F5">
              <w:rPr>
                <w:rFonts w:ascii="Times New Roman" w:hAnsi="Times New Roman" w:cs="Times New Roman"/>
                <w:bCs/>
                <w:sz w:val="16"/>
                <w:szCs w:val="16"/>
                <w:lang w:val="nl-NL"/>
              </w:rPr>
              <w:t>Beschikt de functie intensieve zorg ten behoeve van bedoeld gespecialiseerd zorgprogramma over minstens 2 artsen houder van de bijzondere beroepstitel in de intensieve zorg die over een verworven en onderhouden bekwaming in de neurokritische zorg beschikken?</w:t>
            </w:r>
          </w:p>
        </w:tc>
        <w:tc>
          <w:tcPr>
            <w:tcW w:w="646" w:type="dxa"/>
            <w:tcBorders>
              <w:top w:val="single" w:sz="4" w:space="0" w:color="auto"/>
              <w:left w:val="single" w:sz="4" w:space="0" w:color="auto"/>
              <w:bottom w:val="single" w:sz="4" w:space="0" w:color="auto"/>
              <w:right w:val="single" w:sz="4" w:space="0" w:color="auto"/>
            </w:tcBorders>
          </w:tcPr>
          <w:p w14:paraId="49B52A69" w14:textId="77777777" w:rsidR="00F76615" w:rsidRPr="002351F5" w:rsidRDefault="00F76615">
            <w:pPr>
              <w:rPr>
                <w:rFonts w:ascii="Times New Roman" w:hAnsi="Times New Roman" w:cs="Times New Roman"/>
                <w:sz w:val="16"/>
                <w:szCs w:val="16"/>
                <w:highlight w:val="yellow"/>
                <w:lang w:val="nl-NL"/>
              </w:rPr>
            </w:pPr>
          </w:p>
        </w:tc>
        <w:tc>
          <w:tcPr>
            <w:tcW w:w="738" w:type="dxa"/>
            <w:tcBorders>
              <w:top w:val="single" w:sz="4" w:space="0" w:color="auto"/>
              <w:left w:val="single" w:sz="4" w:space="0" w:color="auto"/>
              <w:bottom w:val="single" w:sz="4" w:space="0" w:color="auto"/>
              <w:right w:val="single" w:sz="4" w:space="0" w:color="auto"/>
            </w:tcBorders>
          </w:tcPr>
          <w:p w14:paraId="4628EDA3" w14:textId="77777777" w:rsidR="00F76615" w:rsidRPr="002351F5" w:rsidRDefault="00F76615">
            <w:pPr>
              <w:rPr>
                <w:rFonts w:ascii="Times New Roman" w:hAnsi="Times New Roman" w:cs="Times New Roman"/>
                <w:bCs/>
                <w:sz w:val="16"/>
                <w:szCs w:val="16"/>
                <w:highlight w:val="yellow"/>
                <w:lang w:val="nl-NL"/>
              </w:rPr>
            </w:pPr>
          </w:p>
        </w:tc>
        <w:tc>
          <w:tcPr>
            <w:tcW w:w="839" w:type="dxa"/>
            <w:tcBorders>
              <w:top w:val="single" w:sz="4" w:space="0" w:color="auto"/>
              <w:left w:val="single" w:sz="4" w:space="0" w:color="auto"/>
              <w:bottom w:val="single" w:sz="4" w:space="0" w:color="auto"/>
              <w:right w:val="single" w:sz="4" w:space="0" w:color="auto"/>
            </w:tcBorders>
          </w:tcPr>
          <w:p w14:paraId="2B316AD8" w14:textId="77777777" w:rsidR="00F76615" w:rsidRPr="002351F5" w:rsidRDefault="00F76615">
            <w:pPr>
              <w:rPr>
                <w:rFonts w:ascii="Times New Roman" w:hAnsi="Times New Roman" w:cs="Times New Roman"/>
                <w:bCs/>
                <w:sz w:val="16"/>
                <w:szCs w:val="16"/>
                <w:highlight w:val="yellow"/>
                <w:lang w:val="nl-NL"/>
              </w:rPr>
            </w:pPr>
          </w:p>
        </w:tc>
        <w:tc>
          <w:tcPr>
            <w:tcW w:w="2346" w:type="dxa"/>
            <w:tcBorders>
              <w:top w:val="single" w:sz="4" w:space="0" w:color="auto"/>
              <w:left w:val="single" w:sz="4" w:space="0" w:color="auto"/>
              <w:bottom w:val="single" w:sz="4" w:space="0" w:color="auto"/>
              <w:right w:val="single" w:sz="4" w:space="0" w:color="auto"/>
            </w:tcBorders>
          </w:tcPr>
          <w:p w14:paraId="21DCB823" w14:textId="77777777" w:rsidR="00F76615" w:rsidRPr="002351F5" w:rsidRDefault="00D339BF">
            <w:pPr>
              <w:ind w:left="48" w:hanging="48"/>
              <w:rPr>
                <w:rFonts w:ascii="Times New Roman" w:hAnsi="Times New Roman" w:cs="Times New Roman"/>
                <w:bCs/>
                <w:sz w:val="16"/>
                <w:szCs w:val="16"/>
                <w:highlight w:val="yellow"/>
                <w:lang w:val="nl-NL"/>
              </w:rPr>
            </w:pPr>
            <w:r w:rsidRPr="002351F5">
              <w:rPr>
                <w:rFonts w:ascii="Times New Roman" w:hAnsi="Times New Roman" w:cs="Times New Roman"/>
                <w:bCs/>
                <w:sz w:val="16"/>
                <w:szCs w:val="16"/>
                <w:lang w:val="nl-NL"/>
              </w:rPr>
              <w:t xml:space="preserve">Vul de tabel in bijlage in </w:t>
            </w:r>
            <w:r w:rsidRPr="002351F5">
              <w:rPr>
                <w:rFonts w:ascii="Times New Roman" w:hAnsi="Times New Roman" w:cs="Times New Roman"/>
                <w:b/>
                <w:bCs/>
                <w:sz w:val="16"/>
                <w:szCs w:val="16"/>
                <w:lang w:val="nl-NL"/>
              </w:rPr>
              <w:t xml:space="preserve"> </w:t>
            </w:r>
          </w:p>
        </w:tc>
      </w:tr>
      <w:tr w:rsidR="00F76615" w:rsidRPr="000713EA" w14:paraId="11A06758" w14:textId="77777777" w:rsidTr="0003097E">
        <w:trPr>
          <w:trHeight w:val="471"/>
        </w:trPr>
        <w:tc>
          <w:tcPr>
            <w:tcW w:w="648" w:type="dxa"/>
            <w:vMerge w:val="restart"/>
            <w:tcBorders>
              <w:top w:val="single" w:sz="4" w:space="0" w:color="auto"/>
              <w:left w:val="single" w:sz="4" w:space="0" w:color="auto"/>
              <w:bottom w:val="single" w:sz="4" w:space="0" w:color="auto"/>
              <w:right w:val="single" w:sz="4" w:space="0" w:color="auto"/>
            </w:tcBorders>
            <w:hideMark/>
          </w:tcPr>
          <w:p w14:paraId="6FA6291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w:t>
            </w:r>
          </w:p>
        </w:tc>
        <w:tc>
          <w:tcPr>
            <w:tcW w:w="8985" w:type="dxa"/>
            <w:gridSpan w:val="8"/>
            <w:tcBorders>
              <w:top w:val="single" w:sz="4" w:space="0" w:color="auto"/>
              <w:left w:val="single" w:sz="4" w:space="0" w:color="auto"/>
              <w:bottom w:val="single" w:sz="4" w:space="0" w:color="auto"/>
              <w:right w:val="single" w:sz="4" w:space="0" w:color="auto"/>
            </w:tcBorders>
            <w:hideMark/>
          </w:tcPr>
          <w:p w14:paraId="5482814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
                <w:sz w:val="16"/>
                <w:szCs w:val="16"/>
                <w:lang w:val="nl-NL"/>
              </w:rPr>
              <w:t>Verplegend personeel</w:t>
            </w:r>
          </w:p>
        </w:tc>
        <w:tc>
          <w:tcPr>
            <w:tcW w:w="646" w:type="dxa"/>
            <w:tcBorders>
              <w:top w:val="single" w:sz="4" w:space="0" w:color="auto"/>
              <w:left w:val="single" w:sz="4" w:space="0" w:color="auto"/>
              <w:bottom w:val="single" w:sz="4" w:space="0" w:color="auto"/>
              <w:right w:val="single" w:sz="4" w:space="0" w:color="auto"/>
            </w:tcBorders>
          </w:tcPr>
          <w:p w14:paraId="2DA5CC92"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CA5BFB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DB90F6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0F8F9053"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De tabel in bijlage invullen</w:t>
            </w:r>
          </w:p>
        </w:tc>
      </w:tr>
      <w:tr w:rsidR="00F76615" w:rsidRPr="002351F5" w14:paraId="1EFA6453" w14:textId="77777777" w:rsidTr="0003097E">
        <w:trPr>
          <w:trHeight w:val="11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1A94E5E" w14:textId="77777777" w:rsidR="00F76615" w:rsidRPr="002351F5" w:rsidRDefault="00F76615">
            <w:pPr>
              <w:rPr>
                <w:rFonts w:ascii="Times New Roman" w:hAnsi="Times New Roman" w:cs="Times New Roman"/>
                <w:bCs/>
                <w:sz w:val="16"/>
                <w:szCs w:val="16"/>
                <w:lang w:val="nl-NL"/>
              </w:rPr>
            </w:pPr>
          </w:p>
        </w:tc>
        <w:tc>
          <w:tcPr>
            <w:tcW w:w="1148" w:type="dxa"/>
            <w:vMerge w:val="restart"/>
            <w:tcBorders>
              <w:top w:val="single" w:sz="4" w:space="0" w:color="auto"/>
              <w:left w:val="single" w:sz="4" w:space="0" w:color="auto"/>
              <w:bottom w:val="single" w:sz="4" w:space="0" w:color="auto"/>
              <w:right w:val="single" w:sz="4" w:space="0" w:color="auto"/>
            </w:tcBorders>
            <w:hideMark/>
          </w:tcPr>
          <w:p w14:paraId="67305D37" w14:textId="4BDEBA78"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Hoofdverple</w:t>
            </w:r>
            <w:del w:id="99" w:author="Jonas Van Poucke" w:date="2024-03-01T15:11:00Z">
              <w:r w:rsidRPr="002351F5" w:rsidDel="004C4F1A">
                <w:rPr>
                  <w:rFonts w:ascii="Times New Roman" w:hAnsi="Times New Roman" w:cs="Times New Roman"/>
                  <w:bCs/>
                  <w:sz w:val="16"/>
                  <w:szCs w:val="16"/>
                  <w:lang w:val="nl-NL"/>
                </w:rPr>
                <w:delText>-ger</w:delText>
              </w:r>
            </w:del>
            <w:ins w:id="100" w:author="Jonas Van Poucke" w:date="2024-03-01T15:11:00Z">
              <w:r w:rsidR="004C4F1A">
                <w:rPr>
                  <w:rFonts w:ascii="Times New Roman" w:hAnsi="Times New Roman" w:cs="Times New Roman"/>
                  <w:bCs/>
                  <w:sz w:val="16"/>
                  <w:szCs w:val="16"/>
                  <w:lang w:val="nl-NL"/>
                </w:rPr>
                <w:t>egkundige</w:t>
              </w:r>
            </w:ins>
          </w:p>
        </w:tc>
        <w:tc>
          <w:tcPr>
            <w:tcW w:w="2091" w:type="dxa"/>
            <w:gridSpan w:val="5"/>
            <w:tcBorders>
              <w:top w:val="single" w:sz="4" w:space="0" w:color="auto"/>
              <w:left w:val="single" w:sz="4" w:space="0" w:color="auto"/>
              <w:bottom w:val="single" w:sz="4" w:space="0" w:color="auto"/>
              <w:right w:val="single" w:sz="4" w:space="0" w:color="auto"/>
            </w:tcBorders>
            <w:hideMark/>
          </w:tcPr>
          <w:p w14:paraId="4574E47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Identiteit </w:t>
            </w:r>
          </w:p>
        </w:tc>
        <w:tc>
          <w:tcPr>
            <w:tcW w:w="5746" w:type="dxa"/>
            <w:gridSpan w:val="2"/>
            <w:tcBorders>
              <w:top w:val="single" w:sz="4" w:space="0" w:color="auto"/>
              <w:left w:val="single" w:sz="4" w:space="0" w:color="auto"/>
              <w:bottom w:val="single" w:sz="4" w:space="0" w:color="auto"/>
              <w:right w:val="single" w:sz="4" w:space="0" w:color="auto"/>
            </w:tcBorders>
          </w:tcPr>
          <w:p w14:paraId="306E83A0" w14:textId="77777777" w:rsidR="00F76615" w:rsidRPr="002351F5" w:rsidRDefault="00F76615">
            <w:pPr>
              <w:rPr>
                <w:rFonts w:ascii="Times New Roman" w:hAnsi="Times New Roman" w:cs="Times New Roman"/>
                <w:bCs/>
                <w:sz w:val="16"/>
                <w:szCs w:val="16"/>
                <w:lang w:val="nl-NL"/>
              </w:rPr>
            </w:pPr>
          </w:p>
        </w:tc>
        <w:tc>
          <w:tcPr>
            <w:tcW w:w="646" w:type="dxa"/>
            <w:vMerge w:val="restart"/>
            <w:tcBorders>
              <w:top w:val="single" w:sz="4" w:space="0" w:color="auto"/>
              <w:left w:val="single" w:sz="4" w:space="0" w:color="auto"/>
              <w:bottom w:val="single" w:sz="4" w:space="0" w:color="auto"/>
              <w:right w:val="single" w:sz="4" w:space="0" w:color="auto"/>
            </w:tcBorders>
          </w:tcPr>
          <w:p w14:paraId="1ABC6067" w14:textId="77777777" w:rsidR="00F76615" w:rsidRPr="002351F5" w:rsidRDefault="00F76615">
            <w:pPr>
              <w:rPr>
                <w:rFonts w:ascii="Times New Roman" w:hAnsi="Times New Roman" w:cs="Times New Roman"/>
                <w:bCs/>
                <w:sz w:val="16"/>
                <w:szCs w:val="16"/>
                <w:lang w:val="nl-NL"/>
              </w:rPr>
            </w:pPr>
          </w:p>
        </w:tc>
        <w:tc>
          <w:tcPr>
            <w:tcW w:w="738" w:type="dxa"/>
            <w:vMerge w:val="restart"/>
            <w:tcBorders>
              <w:top w:val="single" w:sz="4" w:space="0" w:color="auto"/>
              <w:left w:val="single" w:sz="4" w:space="0" w:color="auto"/>
              <w:bottom w:val="single" w:sz="4" w:space="0" w:color="auto"/>
              <w:right w:val="single" w:sz="4" w:space="0" w:color="auto"/>
            </w:tcBorders>
          </w:tcPr>
          <w:p w14:paraId="47CB09A3" w14:textId="77777777" w:rsidR="00F76615" w:rsidRPr="002351F5" w:rsidRDefault="00F76615">
            <w:pPr>
              <w:rPr>
                <w:rFonts w:ascii="Times New Roman" w:hAnsi="Times New Roman" w:cs="Times New Roman"/>
                <w:bCs/>
                <w:sz w:val="16"/>
                <w:szCs w:val="16"/>
                <w:lang w:val="nl-NL"/>
              </w:rPr>
            </w:pPr>
          </w:p>
        </w:tc>
        <w:tc>
          <w:tcPr>
            <w:tcW w:w="839" w:type="dxa"/>
            <w:vMerge w:val="restart"/>
            <w:tcBorders>
              <w:top w:val="single" w:sz="4" w:space="0" w:color="auto"/>
              <w:left w:val="single" w:sz="4" w:space="0" w:color="auto"/>
              <w:bottom w:val="single" w:sz="4" w:space="0" w:color="auto"/>
              <w:right w:val="single" w:sz="4" w:space="0" w:color="auto"/>
            </w:tcBorders>
          </w:tcPr>
          <w:p w14:paraId="533D9139" w14:textId="77777777" w:rsidR="00F76615" w:rsidRPr="002351F5" w:rsidRDefault="00F76615">
            <w:pPr>
              <w:rPr>
                <w:rFonts w:ascii="Times New Roman" w:hAnsi="Times New Roman" w:cs="Times New Roman"/>
                <w:bCs/>
                <w:sz w:val="16"/>
                <w:szCs w:val="16"/>
                <w:lang w:val="nl-NL"/>
              </w:rPr>
            </w:pPr>
          </w:p>
        </w:tc>
        <w:tc>
          <w:tcPr>
            <w:tcW w:w="2346" w:type="dxa"/>
            <w:vMerge w:val="restart"/>
            <w:tcBorders>
              <w:top w:val="single" w:sz="4" w:space="0" w:color="auto"/>
              <w:left w:val="single" w:sz="4" w:space="0" w:color="auto"/>
              <w:bottom w:val="single" w:sz="4" w:space="0" w:color="auto"/>
              <w:right w:val="single" w:sz="4" w:space="0" w:color="auto"/>
            </w:tcBorders>
          </w:tcPr>
          <w:p w14:paraId="7BF91DD5"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69874C5"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6E78605" w14:textId="77777777" w:rsidR="00F76615" w:rsidRPr="002351F5" w:rsidRDefault="00F76615">
            <w:pPr>
              <w:rPr>
                <w:rFonts w:ascii="Times New Roman" w:hAnsi="Times New Roman" w:cs="Times New Roman"/>
                <w:bCs/>
                <w:sz w:val="16"/>
                <w:szCs w:val="16"/>
                <w:lang w:val="nl-NL"/>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B0D1454" w14:textId="77777777" w:rsidR="00F76615" w:rsidRPr="002351F5" w:rsidRDefault="00F76615">
            <w:pPr>
              <w:rPr>
                <w:rFonts w:ascii="Times New Roman" w:hAnsi="Times New Roman" w:cs="Times New Roman"/>
                <w:bCs/>
                <w:sz w:val="16"/>
                <w:szCs w:val="16"/>
                <w:lang w:val="nl-NL"/>
              </w:rPr>
            </w:pPr>
          </w:p>
        </w:tc>
        <w:tc>
          <w:tcPr>
            <w:tcW w:w="2091" w:type="dxa"/>
            <w:gridSpan w:val="5"/>
            <w:tcBorders>
              <w:top w:val="single" w:sz="4" w:space="0" w:color="auto"/>
              <w:left w:val="single" w:sz="4" w:space="0" w:color="auto"/>
              <w:bottom w:val="single" w:sz="4" w:space="0" w:color="auto"/>
              <w:right w:val="single" w:sz="4" w:space="0" w:color="auto"/>
            </w:tcBorders>
            <w:hideMark/>
          </w:tcPr>
          <w:p w14:paraId="3FD1C24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Kwalificatie </w:t>
            </w:r>
          </w:p>
        </w:tc>
        <w:tc>
          <w:tcPr>
            <w:tcW w:w="5746" w:type="dxa"/>
            <w:gridSpan w:val="2"/>
            <w:tcBorders>
              <w:top w:val="single" w:sz="4" w:space="0" w:color="auto"/>
              <w:left w:val="single" w:sz="4" w:space="0" w:color="auto"/>
              <w:bottom w:val="single" w:sz="4" w:space="0" w:color="auto"/>
              <w:right w:val="single" w:sz="4" w:space="0" w:color="auto"/>
            </w:tcBorders>
          </w:tcPr>
          <w:p w14:paraId="6D1780C0" w14:textId="77777777" w:rsidR="00F76615" w:rsidRPr="002351F5" w:rsidRDefault="00F76615">
            <w:pPr>
              <w:rPr>
                <w:rFonts w:ascii="Times New Roman" w:hAnsi="Times New Roman" w:cs="Times New Roman"/>
                <w:bCs/>
                <w:sz w:val="16"/>
                <w:szCs w:val="16"/>
                <w:lang w:val="nl-NL"/>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39B326DC" w14:textId="77777777" w:rsidR="00F76615" w:rsidRPr="002351F5" w:rsidRDefault="00F76615">
            <w:pPr>
              <w:rPr>
                <w:rFonts w:ascii="Times New Roman" w:hAnsi="Times New Roman" w:cs="Times New Roman"/>
                <w:bCs/>
                <w:sz w:val="16"/>
                <w:szCs w:val="16"/>
                <w:lang w:val="nl-NL"/>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8E688FC" w14:textId="77777777" w:rsidR="00F76615" w:rsidRPr="002351F5" w:rsidRDefault="00F76615">
            <w:pPr>
              <w:rPr>
                <w:rFonts w:ascii="Times New Roman" w:hAnsi="Times New Roman" w:cs="Times New Roman"/>
                <w:bCs/>
                <w:sz w:val="16"/>
                <w:szCs w:val="16"/>
                <w:lang w:val="nl-NL"/>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F21F4D4"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44BA3538" w14:textId="77777777" w:rsidR="00F76615" w:rsidRPr="002351F5" w:rsidRDefault="00F76615">
            <w:pPr>
              <w:rPr>
                <w:rFonts w:ascii="Times New Roman" w:hAnsi="Times New Roman" w:cs="Times New Roman"/>
                <w:bCs/>
                <w:sz w:val="16"/>
                <w:szCs w:val="16"/>
                <w:lang w:val="nl-NL"/>
              </w:rPr>
            </w:pPr>
          </w:p>
        </w:tc>
      </w:tr>
      <w:tr w:rsidR="00F76615" w:rsidRPr="000713EA" w14:paraId="1D2E62D4"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1C471BA" w14:textId="77777777" w:rsidR="00F76615" w:rsidRPr="002351F5" w:rsidRDefault="00F76615">
            <w:pPr>
              <w:rPr>
                <w:rFonts w:ascii="Times New Roman" w:hAnsi="Times New Roman" w:cs="Times New Roman"/>
                <w:bCs/>
                <w:sz w:val="16"/>
                <w:szCs w:val="16"/>
                <w:lang w:val="nl-NL"/>
              </w:rPr>
            </w:pPr>
          </w:p>
        </w:tc>
        <w:tc>
          <w:tcPr>
            <w:tcW w:w="1148" w:type="dxa"/>
            <w:vMerge w:val="restart"/>
            <w:tcBorders>
              <w:top w:val="single" w:sz="4" w:space="0" w:color="auto"/>
              <w:left w:val="single" w:sz="4" w:space="0" w:color="auto"/>
              <w:bottom w:val="single" w:sz="4" w:space="0" w:color="auto"/>
              <w:right w:val="single" w:sz="4" w:space="0" w:color="auto"/>
            </w:tcBorders>
            <w:hideMark/>
          </w:tcPr>
          <w:p w14:paraId="384B9CFA"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Verpleegkun-dig team </w:t>
            </w:r>
          </w:p>
        </w:tc>
        <w:tc>
          <w:tcPr>
            <w:tcW w:w="7837" w:type="dxa"/>
            <w:gridSpan w:val="7"/>
            <w:tcBorders>
              <w:top w:val="single" w:sz="4" w:space="0" w:color="auto"/>
              <w:left w:val="single" w:sz="4" w:space="0" w:color="auto"/>
              <w:bottom w:val="single" w:sz="4" w:space="0" w:color="auto"/>
              <w:right w:val="single" w:sz="4" w:space="0" w:color="auto"/>
            </w:tcBorders>
            <w:hideMark/>
          </w:tcPr>
          <w:p w14:paraId="47D1E35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Is het specifiek en eigen aan de functie?</w:t>
            </w:r>
          </w:p>
        </w:tc>
        <w:tc>
          <w:tcPr>
            <w:tcW w:w="646" w:type="dxa"/>
            <w:tcBorders>
              <w:top w:val="single" w:sz="4" w:space="0" w:color="auto"/>
              <w:left w:val="single" w:sz="4" w:space="0" w:color="auto"/>
              <w:bottom w:val="single" w:sz="4" w:space="0" w:color="auto"/>
              <w:right w:val="single" w:sz="4" w:space="0" w:color="auto"/>
            </w:tcBorders>
          </w:tcPr>
          <w:p w14:paraId="5A0B1CC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75BE38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B344E5E"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0AF391A"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0A7ACB2A"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7922454" w14:textId="77777777" w:rsidR="00F76615" w:rsidRPr="002351F5" w:rsidRDefault="00F76615">
            <w:pPr>
              <w:rPr>
                <w:rFonts w:ascii="Times New Roman" w:hAnsi="Times New Roman" w:cs="Times New Roman"/>
                <w:bCs/>
                <w:sz w:val="16"/>
                <w:szCs w:val="16"/>
                <w:lang w:val="nl-NL"/>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C885EAA" w14:textId="77777777" w:rsidR="00F76615" w:rsidRPr="002351F5" w:rsidRDefault="00F76615">
            <w:pPr>
              <w:rPr>
                <w:rFonts w:ascii="Times New Roman" w:hAnsi="Times New Roman" w:cs="Times New Roman"/>
                <w:bCs/>
                <w:sz w:val="16"/>
                <w:szCs w:val="16"/>
                <w:lang w:val="nl-NL"/>
              </w:rPr>
            </w:pPr>
          </w:p>
        </w:tc>
        <w:tc>
          <w:tcPr>
            <w:tcW w:w="2091" w:type="dxa"/>
            <w:gridSpan w:val="5"/>
            <w:tcBorders>
              <w:top w:val="single" w:sz="4" w:space="0" w:color="auto"/>
              <w:left w:val="single" w:sz="4" w:space="0" w:color="auto"/>
              <w:bottom w:val="single" w:sz="4" w:space="0" w:color="auto"/>
              <w:right w:val="single" w:sz="4" w:space="0" w:color="auto"/>
            </w:tcBorders>
            <w:hideMark/>
          </w:tcPr>
          <w:p w14:paraId="76A489C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Organisatie van de verpleegkundige permanentie</w:t>
            </w:r>
          </w:p>
        </w:tc>
        <w:tc>
          <w:tcPr>
            <w:tcW w:w="5746" w:type="dxa"/>
            <w:gridSpan w:val="2"/>
            <w:tcBorders>
              <w:top w:val="single" w:sz="4" w:space="0" w:color="auto"/>
              <w:left w:val="single" w:sz="4" w:space="0" w:color="auto"/>
              <w:bottom w:val="single" w:sz="4" w:space="0" w:color="auto"/>
              <w:right w:val="single" w:sz="4" w:space="0" w:color="auto"/>
            </w:tcBorders>
          </w:tcPr>
          <w:p w14:paraId="21469852"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2C4E538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3E78F20"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56AAF17"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18CBF7D9"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Afschrift van het maandelijks dienstrooster</w:t>
            </w:r>
          </w:p>
          <w:p w14:paraId="63F00849"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
                <w:i/>
                <w:iCs/>
                <w:sz w:val="16"/>
                <w:szCs w:val="16"/>
                <w:lang w:val="nl-NL"/>
              </w:rPr>
              <w:t>Bijlage</w:t>
            </w:r>
          </w:p>
        </w:tc>
      </w:tr>
      <w:tr w:rsidR="00F76615" w:rsidRPr="000713EA" w14:paraId="38644FC6"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D0BA4A"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hideMark/>
          </w:tcPr>
          <w:p w14:paraId="19876CE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Kinesitherapeut</w:t>
            </w:r>
          </w:p>
        </w:tc>
        <w:tc>
          <w:tcPr>
            <w:tcW w:w="5746" w:type="dxa"/>
            <w:gridSpan w:val="2"/>
            <w:tcBorders>
              <w:top w:val="single" w:sz="4" w:space="0" w:color="auto"/>
              <w:left w:val="single" w:sz="4" w:space="0" w:color="auto"/>
              <w:bottom w:val="single" w:sz="4" w:space="0" w:color="auto"/>
              <w:right w:val="single" w:sz="4" w:space="0" w:color="auto"/>
            </w:tcBorders>
            <w:hideMark/>
          </w:tcPr>
          <w:p w14:paraId="7B6A4A8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de functie een beroep doen op één (of op) kinesitherapeut(en)?</w:t>
            </w:r>
          </w:p>
        </w:tc>
        <w:tc>
          <w:tcPr>
            <w:tcW w:w="646" w:type="dxa"/>
            <w:tcBorders>
              <w:top w:val="single" w:sz="4" w:space="0" w:color="auto"/>
              <w:left w:val="single" w:sz="4" w:space="0" w:color="auto"/>
              <w:bottom w:val="single" w:sz="4" w:space="0" w:color="auto"/>
              <w:right w:val="single" w:sz="4" w:space="0" w:color="auto"/>
            </w:tcBorders>
          </w:tcPr>
          <w:p w14:paraId="37B966F2"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EAF265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05F661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6DC9C47"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4D104041" w14:textId="77777777" w:rsidTr="0003097E">
        <w:trPr>
          <w:trHeight w:val="54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B552A14" w14:textId="77777777" w:rsidR="00F76615" w:rsidRPr="002351F5" w:rsidRDefault="00F76615">
            <w:pPr>
              <w:rPr>
                <w:rFonts w:ascii="Times New Roman" w:hAnsi="Times New Roman" w:cs="Times New Roman"/>
                <w:bCs/>
                <w:sz w:val="16"/>
                <w:szCs w:val="16"/>
                <w:lang w:val="nl-NL"/>
              </w:rPr>
            </w:pPr>
          </w:p>
        </w:tc>
        <w:tc>
          <w:tcPr>
            <w:tcW w:w="1148" w:type="dxa"/>
            <w:vMerge w:val="restart"/>
            <w:tcBorders>
              <w:top w:val="single" w:sz="4" w:space="0" w:color="auto"/>
              <w:left w:val="single" w:sz="4" w:space="0" w:color="auto"/>
              <w:bottom w:val="single" w:sz="4" w:space="0" w:color="auto"/>
              <w:right w:val="single" w:sz="4" w:space="0" w:color="auto"/>
            </w:tcBorders>
            <w:hideMark/>
          </w:tcPr>
          <w:p w14:paraId="0D3C489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Veilig gebruik van de apparatuur</w:t>
            </w:r>
          </w:p>
        </w:tc>
        <w:tc>
          <w:tcPr>
            <w:tcW w:w="1175" w:type="dxa"/>
            <w:gridSpan w:val="4"/>
            <w:vMerge w:val="restart"/>
            <w:tcBorders>
              <w:top w:val="single" w:sz="4" w:space="0" w:color="auto"/>
              <w:left w:val="single" w:sz="4" w:space="0" w:color="auto"/>
              <w:bottom w:val="single" w:sz="4" w:space="0" w:color="auto"/>
              <w:right w:val="single" w:sz="4" w:space="0" w:color="auto"/>
            </w:tcBorders>
            <w:hideMark/>
          </w:tcPr>
          <w:p w14:paraId="5CB97E2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Programma van  technisch en functioneel onderhoud van de apparatuur</w:t>
            </w:r>
          </w:p>
        </w:tc>
        <w:tc>
          <w:tcPr>
            <w:tcW w:w="6662" w:type="dxa"/>
            <w:gridSpan w:val="3"/>
            <w:tcBorders>
              <w:top w:val="single" w:sz="4" w:space="0" w:color="auto"/>
              <w:left w:val="single" w:sz="4" w:space="0" w:color="auto"/>
              <w:bottom w:val="single" w:sz="4" w:space="0" w:color="auto"/>
              <w:right w:val="single" w:sz="4" w:space="0" w:color="auto"/>
            </w:tcBorders>
            <w:hideMark/>
          </w:tcPr>
          <w:p w14:paraId="5328977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Periodiciteit van het onderhoudsprogramma</w:t>
            </w:r>
          </w:p>
        </w:tc>
        <w:tc>
          <w:tcPr>
            <w:tcW w:w="646" w:type="dxa"/>
            <w:tcBorders>
              <w:top w:val="single" w:sz="4" w:space="0" w:color="auto"/>
              <w:left w:val="single" w:sz="4" w:space="0" w:color="auto"/>
              <w:bottom w:val="single" w:sz="4" w:space="0" w:color="auto"/>
              <w:right w:val="single" w:sz="4" w:space="0" w:color="auto"/>
            </w:tcBorders>
          </w:tcPr>
          <w:p w14:paraId="5746D9F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4259620"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0FD33F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CBEC173"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434311B8" w14:textId="77777777" w:rsidTr="0003097E">
        <w:trPr>
          <w:trHeight w:val="54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37DD189" w14:textId="77777777" w:rsidR="00F76615" w:rsidRPr="002351F5" w:rsidRDefault="00F76615">
            <w:pPr>
              <w:rPr>
                <w:rFonts w:ascii="Times New Roman" w:hAnsi="Times New Roman" w:cs="Times New Roman"/>
                <w:bCs/>
                <w:sz w:val="16"/>
                <w:szCs w:val="16"/>
                <w:lang w:val="nl-NL"/>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CDC3908" w14:textId="77777777" w:rsidR="00F76615" w:rsidRPr="002351F5" w:rsidRDefault="00F76615">
            <w:pPr>
              <w:rPr>
                <w:rFonts w:ascii="Times New Roman" w:hAnsi="Times New Roman" w:cs="Times New Roman"/>
                <w:bCs/>
                <w:sz w:val="16"/>
                <w:szCs w:val="16"/>
                <w:lang w:val="nl-NL"/>
              </w:rPr>
            </w:pPr>
          </w:p>
        </w:tc>
        <w:tc>
          <w:tcPr>
            <w:tcW w:w="1175" w:type="dxa"/>
            <w:gridSpan w:val="4"/>
            <w:vMerge/>
            <w:tcBorders>
              <w:top w:val="single" w:sz="4" w:space="0" w:color="auto"/>
              <w:left w:val="single" w:sz="4" w:space="0" w:color="auto"/>
              <w:bottom w:val="single" w:sz="4" w:space="0" w:color="auto"/>
              <w:right w:val="single" w:sz="4" w:space="0" w:color="auto"/>
            </w:tcBorders>
            <w:vAlign w:val="center"/>
            <w:hideMark/>
          </w:tcPr>
          <w:p w14:paraId="7784AD96" w14:textId="77777777" w:rsidR="00F76615" w:rsidRPr="002351F5" w:rsidRDefault="00F76615">
            <w:pPr>
              <w:rPr>
                <w:rFonts w:ascii="Times New Roman" w:hAnsi="Times New Roman" w:cs="Times New Roman"/>
                <w:bCs/>
                <w:sz w:val="16"/>
                <w:szCs w:val="16"/>
                <w:lang w:val="nl-NL"/>
              </w:rPr>
            </w:pPr>
          </w:p>
        </w:tc>
        <w:tc>
          <w:tcPr>
            <w:tcW w:w="6662" w:type="dxa"/>
            <w:gridSpan w:val="3"/>
            <w:tcBorders>
              <w:top w:val="single" w:sz="4" w:space="0" w:color="auto"/>
              <w:left w:val="single" w:sz="4" w:space="0" w:color="auto"/>
              <w:bottom w:val="single" w:sz="4" w:space="0" w:color="auto"/>
              <w:right w:val="single" w:sz="4" w:space="0" w:color="auto"/>
            </w:tcBorders>
            <w:hideMark/>
          </w:tcPr>
          <w:p w14:paraId="380450D9" w14:textId="65766805"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Personeel verantwoordelijk</w:t>
            </w:r>
            <w:del w:id="101" w:author="Jonas Van Poucke" w:date="2024-02-29T17:09:00Z">
              <w:r w:rsidRPr="002351F5" w:rsidDel="00B034B8">
                <w:rPr>
                  <w:rFonts w:ascii="Times New Roman" w:hAnsi="Times New Roman" w:cs="Times New Roman"/>
                  <w:bCs/>
                  <w:sz w:val="16"/>
                  <w:szCs w:val="16"/>
                  <w:lang w:val="nl-NL"/>
                </w:rPr>
                <w:delText> :</w:delText>
              </w:r>
            </w:del>
            <w:ins w:id="102" w:author="Jonas Van Poucke" w:date="2024-02-29T17:09:00Z">
              <w:r w:rsidR="00B034B8">
                <w:rPr>
                  <w:rFonts w:ascii="Times New Roman" w:hAnsi="Times New Roman" w:cs="Times New Roman"/>
                  <w:bCs/>
                  <w:sz w:val="16"/>
                  <w:szCs w:val="16"/>
                  <w:lang w:val="nl-NL"/>
                </w:rPr>
                <w:t>:</w:t>
              </w:r>
            </w:ins>
          </w:p>
        </w:tc>
        <w:tc>
          <w:tcPr>
            <w:tcW w:w="646" w:type="dxa"/>
            <w:tcBorders>
              <w:top w:val="single" w:sz="4" w:space="0" w:color="auto"/>
              <w:left w:val="single" w:sz="4" w:space="0" w:color="auto"/>
              <w:bottom w:val="single" w:sz="4" w:space="0" w:color="auto"/>
              <w:right w:val="single" w:sz="4" w:space="0" w:color="auto"/>
            </w:tcBorders>
          </w:tcPr>
          <w:p w14:paraId="189E6A5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061D5A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44E704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0359934"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284A9D44" w14:textId="77777777" w:rsidTr="0003097E">
        <w:trPr>
          <w:trHeight w:val="111"/>
        </w:trPr>
        <w:tc>
          <w:tcPr>
            <w:tcW w:w="648" w:type="dxa"/>
            <w:tcBorders>
              <w:top w:val="single" w:sz="4" w:space="0" w:color="auto"/>
              <w:left w:val="single" w:sz="4" w:space="0" w:color="auto"/>
              <w:bottom w:val="single" w:sz="4" w:space="0" w:color="auto"/>
              <w:right w:val="single" w:sz="4" w:space="0" w:color="auto"/>
            </w:tcBorders>
            <w:hideMark/>
          </w:tcPr>
          <w:p w14:paraId="7F0B91A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3-</w:t>
            </w:r>
          </w:p>
        </w:tc>
        <w:tc>
          <w:tcPr>
            <w:tcW w:w="1488" w:type="dxa"/>
            <w:gridSpan w:val="4"/>
            <w:tcBorders>
              <w:top w:val="single" w:sz="4" w:space="0" w:color="auto"/>
              <w:left w:val="single" w:sz="4" w:space="0" w:color="auto"/>
              <w:bottom w:val="single" w:sz="4" w:space="0" w:color="auto"/>
              <w:right w:val="single" w:sz="4" w:space="0" w:color="auto"/>
            </w:tcBorders>
            <w:hideMark/>
          </w:tcPr>
          <w:p w14:paraId="79E00E1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
                <w:sz w:val="16"/>
                <w:szCs w:val="16"/>
                <w:lang w:val="nl-NL"/>
              </w:rPr>
              <w:t>Permanente bijscholing </w:t>
            </w:r>
          </w:p>
        </w:tc>
        <w:tc>
          <w:tcPr>
            <w:tcW w:w="7497" w:type="dxa"/>
            <w:gridSpan w:val="4"/>
            <w:tcBorders>
              <w:top w:val="single" w:sz="4" w:space="0" w:color="auto"/>
              <w:left w:val="single" w:sz="4" w:space="0" w:color="auto"/>
              <w:bottom w:val="single" w:sz="4" w:space="0" w:color="auto"/>
              <w:right w:val="single" w:sz="4" w:space="0" w:color="auto"/>
            </w:tcBorders>
            <w:hideMark/>
          </w:tcPr>
          <w:p w14:paraId="2389280D" w14:textId="043A0CA6"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Staan de hoofdgeneesheer, het middenkader en de hoofdverpleegkundige gezamenlijk in voor de permanente bijscholing van het personeel</w:t>
            </w:r>
            <w:del w:id="103" w:author="Jonas Van Poucke" w:date="2024-02-29T17:10:00Z">
              <w:r w:rsidRPr="002351F5" w:rsidDel="00B034B8">
                <w:rPr>
                  <w:rFonts w:ascii="Times New Roman" w:hAnsi="Times New Roman" w:cs="Times New Roman"/>
                  <w:bCs/>
                  <w:sz w:val="16"/>
                  <w:szCs w:val="16"/>
                  <w:lang w:val="nl-NL"/>
                </w:rPr>
                <w:delText> ?</w:delText>
              </w:r>
            </w:del>
            <w:ins w:id="104" w:author="Jonas Van Poucke" w:date="2024-02-29T17:10:00Z">
              <w:r w:rsidR="00B034B8">
                <w:rPr>
                  <w:rFonts w:ascii="Times New Roman" w:hAnsi="Times New Roman" w:cs="Times New Roman"/>
                  <w:bCs/>
                  <w:sz w:val="16"/>
                  <w:szCs w:val="16"/>
                  <w:lang w:val="nl-NL"/>
                </w:rPr>
                <w:t>?</w:t>
              </w:r>
            </w:ins>
            <w:r w:rsidRPr="002351F5">
              <w:rPr>
                <w:rFonts w:ascii="Times New Roman" w:hAnsi="Times New Roman" w:cs="Times New Roman"/>
                <w:bCs/>
                <w:sz w:val="16"/>
                <w:szCs w:val="16"/>
                <w:lang w:val="nl-NL"/>
              </w:rPr>
              <w:t xml:space="preserve"> Leg uit</w:t>
            </w:r>
          </w:p>
        </w:tc>
        <w:tc>
          <w:tcPr>
            <w:tcW w:w="646" w:type="dxa"/>
            <w:tcBorders>
              <w:top w:val="single" w:sz="4" w:space="0" w:color="auto"/>
              <w:left w:val="single" w:sz="4" w:space="0" w:color="auto"/>
              <w:bottom w:val="single" w:sz="4" w:space="0" w:color="auto"/>
              <w:right w:val="single" w:sz="4" w:space="0" w:color="auto"/>
            </w:tcBorders>
          </w:tcPr>
          <w:p w14:paraId="5FD24E4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21174D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2BC832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4FF1161"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034B1BE7" w14:textId="77777777" w:rsidTr="0003097E">
        <w:trPr>
          <w:trHeight w:val="487"/>
        </w:trPr>
        <w:tc>
          <w:tcPr>
            <w:tcW w:w="9633" w:type="dxa"/>
            <w:gridSpan w:val="9"/>
            <w:tcBorders>
              <w:top w:val="single" w:sz="4" w:space="0" w:color="auto"/>
              <w:left w:val="single" w:sz="4" w:space="0" w:color="auto"/>
              <w:bottom w:val="single" w:sz="4" w:space="0" w:color="auto"/>
              <w:right w:val="single" w:sz="4" w:space="0" w:color="auto"/>
            </w:tcBorders>
          </w:tcPr>
          <w:p w14:paraId="51800A2D"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IV-ACTIVITEITSNORMEN</w:t>
            </w:r>
          </w:p>
          <w:p w14:paraId="38133D56"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524CFA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0400BF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18070E"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8D37563" w14:textId="77777777" w:rsidR="00F76615" w:rsidRPr="002351F5" w:rsidRDefault="00F76615">
            <w:pPr>
              <w:ind w:left="48" w:hanging="48"/>
              <w:rPr>
                <w:rFonts w:ascii="Times New Roman" w:hAnsi="Times New Roman" w:cs="Times New Roman"/>
                <w:bCs/>
                <w:sz w:val="16"/>
                <w:szCs w:val="16"/>
                <w:lang w:val="nl-NL"/>
              </w:rPr>
            </w:pPr>
          </w:p>
        </w:tc>
      </w:tr>
      <w:tr w:rsidR="00F76615" w:rsidRPr="000713EA" w14:paraId="63986868" w14:textId="77777777" w:rsidTr="0003097E">
        <w:trPr>
          <w:trHeight w:val="236"/>
        </w:trPr>
        <w:tc>
          <w:tcPr>
            <w:tcW w:w="648" w:type="dxa"/>
            <w:tcBorders>
              <w:top w:val="single" w:sz="4" w:space="0" w:color="auto"/>
              <w:left w:val="single" w:sz="4" w:space="0" w:color="auto"/>
              <w:bottom w:val="single" w:sz="4" w:space="0" w:color="auto"/>
              <w:right w:val="single" w:sz="4" w:space="0" w:color="auto"/>
            </w:tcBorders>
          </w:tcPr>
          <w:p w14:paraId="737A2496" w14:textId="77777777" w:rsidR="00F76615" w:rsidRPr="002351F5" w:rsidRDefault="00F76615">
            <w:pPr>
              <w:rPr>
                <w:rFonts w:ascii="Times New Roman" w:hAnsi="Times New Roman" w:cs="Times New Roman"/>
                <w:bCs/>
                <w:sz w:val="16"/>
                <w:szCs w:val="16"/>
                <w:lang w:val="nl-NL"/>
              </w:rPr>
            </w:pPr>
          </w:p>
        </w:tc>
        <w:tc>
          <w:tcPr>
            <w:tcW w:w="8985" w:type="dxa"/>
            <w:gridSpan w:val="8"/>
            <w:tcBorders>
              <w:top w:val="single" w:sz="4" w:space="0" w:color="auto"/>
              <w:left w:val="single" w:sz="4" w:space="0" w:color="auto"/>
              <w:bottom w:val="single" w:sz="4" w:space="0" w:color="auto"/>
              <w:right w:val="single" w:sz="4" w:space="0" w:color="auto"/>
            </w:tcBorders>
            <w:hideMark/>
          </w:tcPr>
          <w:p w14:paraId="2FDA8D20" w14:textId="2B3B0707" w:rsidR="00F76615" w:rsidRPr="002351F5" w:rsidRDefault="00D339BF">
            <w:pPr>
              <w:rPr>
                <w:rFonts w:ascii="Times New Roman" w:hAnsi="Times New Roman" w:cs="Times New Roman"/>
                <w:bCs/>
                <w:sz w:val="18"/>
                <w:szCs w:val="16"/>
                <w:lang w:val="nl-NL"/>
              </w:rPr>
            </w:pPr>
            <w:r w:rsidRPr="002351F5">
              <w:rPr>
                <w:rFonts w:ascii="Times New Roman" w:hAnsi="Times New Roman" w:cs="Times New Roman"/>
                <w:sz w:val="18"/>
                <w:lang w:val="nl-NL"/>
              </w:rPr>
              <w:t>Gaat u over tot een systematische registratie van de medische en verpleegkundige gegevens</w:t>
            </w:r>
            <w:del w:id="105" w:author="Jonas Van Poucke" w:date="2024-02-29T17:10:00Z">
              <w:r w:rsidRPr="002351F5" w:rsidDel="00B034B8">
                <w:rPr>
                  <w:rFonts w:ascii="Times New Roman" w:hAnsi="Times New Roman" w:cs="Times New Roman"/>
                  <w:sz w:val="18"/>
                  <w:lang w:val="nl-NL"/>
                </w:rPr>
                <w:delText> ?</w:delText>
              </w:r>
            </w:del>
            <w:ins w:id="106" w:author="Jonas Van Poucke" w:date="2024-02-29T17:10:00Z">
              <w:r w:rsidR="00B034B8">
                <w:rPr>
                  <w:rFonts w:ascii="Times New Roman" w:hAnsi="Times New Roman" w:cs="Times New Roman"/>
                  <w:sz w:val="18"/>
                  <w:lang w:val="nl-NL"/>
                </w:rPr>
                <w:t>?</w:t>
              </w:r>
            </w:ins>
          </w:p>
        </w:tc>
        <w:tc>
          <w:tcPr>
            <w:tcW w:w="646" w:type="dxa"/>
            <w:tcBorders>
              <w:top w:val="single" w:sz="4" w:space="0" w:color="auto"/>
              <w:left w:val="single" w:sz="4" w:space="0" w:color="auto"/>
              <w:bottom w:val="single" w:sz="4" w:space="0" w:color="auto"/>
              <w:right w:val="single" w:sz="4" w:space="0" w:color="auto"/>
            </w:tcBorders>
          </w:tcPr>
          <w:p w14:paraId="6E64CE21"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C44A91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117E72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D0B3FB8"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09EA698E" w14:textId="77777777" w:rsidTr="0003097E">
        <w:trPr>
          <w:trHeight w:val="266"/>
        </w:trPr>
        <w:tc>
          <w:tcPr>
            <w:tcW w:w="648" w:type="dxa"/>
            <w:tcBorders>
              <w:top w:val="single" w:sz="4" w:space="0" w:color="auto"/>
              <w:left w:val="single" w:sz="4" w:space="0" w:color="auto"/>
              <w:bottom w:val="single" w:sz="4" w:space="0" w:color="auto"/>
              <w:right w:val="single" w:sz="4" w:space="0" w:color="auto"/>
            </w:tcBorders>
          </w:tcPr>
          <w:p w14:paraId="68EA53A4" w14:textId="77777777" w:rsidR="00F76615" w:rsidRPr="002351F5" w:rsidRDefault="00F76615">
            <w:pPr>
              <w:rPr>
                <w:rFonts w:ascii="Times New Roman" w:hAnsi="Times New Roman" w:cs="Times New Roman"/>
                <w:bCs/>
                <w:sz w:val="16"/>
                <w:szCs w:val="16"/>
                <w:lang w:val="nl-NL"/>
              </w:rPr>
            </w:pPr>
          </w:p>
        </w:tc>
        <w:tc>
          <w:tcPr>
            <w:tcW w:w="8985" w:type="dxa"/>
            <w:gridSpan w:val="8"/>
            <w:tcBorders>
              <w:top w:val="single" w:sz="4" w:space="0" w:color="auto"/>
              <w:left w:val="single" w:sz="4" w:space="0" w:color="auto"/>
              <w:bottom w:val="single" w:sz="4" w:space="0" w:color="auto"/>
              <w:right w:val="single" w:sz="4" w:space="0" w:color="auto"/>
            </w:tcBorders>
            <w:hideMark/>
          </w:tcPr>
          <w:p w14:paraId="0097B012"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V- ANDERE BIJLAGEN</w:t>
            </w:r>
          </w:p>
        </w:tc>
        <w:tc>
          <w:tcPr>
            <w:tcW w:w="646" w:type="dxa"/>
            <w:tcBorders>
              <w:top w:val="single" w:sz="4" w:space="0" w:color="auto"/>
              <w:left w:val="single" w:sz="4" w:space="0" w:color="auto"/>
              <w:bottom w:val="single" w:sz="4" w:space="0" w:color="auto"/>
              <w:right w:val="single" w:sz="4" w:space="0" w:color="auto"/>
            </w:tcBorders>
          </w:tcPr>
          <w:p w14:paraId="564A4ED2"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BBEB58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E475FF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7339C293"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p>
        </w:tc>
      </w:tr>
    </w:tbl>
    <w:p w14:paraId="00E032A6" w14:textId="77777777" w:rsidR="00F76615" w:rsidRPr="002351F5" w:rsidRDefault="00F76615">
      <w:pPr>
        <w:ind w:left="48" w:hanging="48"/>
        <w:rPr>
          <w:rFonts w:ascii="Times New Roman" w:hAnsi="Times New Roman" w:cs="Times New Roman"/>
          <w:bCs/>
          <w:sz w:val="16"/>
          <w:szCs w:val="16"/>
          <w:lang w:val="nl-NL"/>
        </w:rPr>
      </w:pPr>
    </w:p>
    <w:p w14:paraId="3403B76A" w14:textId="77777777" w:rsidR="00F76615" w:rsidRPr="002351F5" w:rsidRDefault="00F76615">
      <w:pPr>
        <w:ind w:left="48" w:hanging="48"/>
        <w:rPr>
          <w:rFonts w:ascii="Times New Roman" w:hAnsi="Times New Roman" w:cs="Times New Roman"/>
          <w:bCs/>
          <w:sz w:val="16"/>
          <w:szCs w:val="16"/>
          <w:lang w:val="nl-NL"/>
        </w:rPr>
      </w:pPr>
    </w:p>
    <w:p w14:paraId="0DA01E53" w14:textId="77777777" w:rsidR="00F76615" w:rsidRPr="002351F5" w:rsidRDefault="00D339BF">
      <w:pPr>
        <w:rPr>
          <w:rFonts w:ascii="Times New Roman" w:hAnsi="Times New Roman" w:cs="Times New Roman"/>
          <w:bCs/>
          <w:i/>
          <w:iCs/>
          <w:sz w:val="16"/>
          <w:szCs w:val="16"/>
          <w:lang w:val="nl-NL"/>
        </w:rPr>
      </w:pPr>
      <w:r w:rsidRPr="002351F5">
        <w:rPr>
          <w:rFonts w:ascii="Times New Roman" w:hAnsi="Times New Roman" w:cs="Times New Roman"/>
          <w:bCs/>
          <w:i/>
          <w:iCs/>
          <w:sz w:val="16"/>
          <w:szCs w:val="16"/>
          <w:lang w:val="nl-NL"/>
        </w:rPr>
        <w:t xml:space="preserve">*KB </w:t>
      </w:r>
      <w:r w:rsidRPr="002351F5">
        <w:rPr>
          <w:rFonts w:ascii="Times New Roman" w:hAnsi="Times New Roman" w:cs="Times New Roman"/>
          <w:i/>
          <w:sz w:val="16"/>
          <w:szCs w:val="16"/>
          <w:lang w:val="nl-NL"/>
        </w:rPr>
        <w:t>houdende vaststelling van aanvullende normen voor de erkenning van ziekenhuizen en ziekenhuisdiensten alsmede tot nadere omschrijving van de ziekenhuisgroeperingen en van de bijzondere normen waaraan deze moeten voldoen</w:t>
      </w:r>
    </w:p>
    <w:p w14:paraId="52B819B3" w14:textId="77777777" w:rsidR="00F76615" w:rsidRPr="002351F5" w:rsidRDefault="00D339BF">
      <w:pPr>
        <w:rPr>
          <w:rFonts w:ascii="Times New Roman" w:hAnsi="Times New Roman" w:cs="Times New Roman"/>
          <w:bCs/>
          <w:i/>
          <w:iCs/>
          <w:sz w:val="16"/>
          <w:szCs w:val="16"/>
          <w:lang w:val="nl-NL"/>
        </w:rPr>
      </w:pPr>
      <w:r w:rsidRPr="002351F5">
        <w:rPr>
          <w:rFonts w:ascii="Times New Roman" w:hAnsi="Times New Roman" w:cs="Times New Roman"/>
          <w:bCs/>
          <w:i/>
          <w:iCs/>
          <w:sz w:val="16"/>
          <w:szCs w:val="16"/>
          <w:lang w:val="nl-NL"/>
        </w:rPr>
        <w:t>** indien er een dossier van de verpleegkundige afdeling gelijktijdig werd aangelegd, bezorg ons dan bijlage 5 niet..</w:t>
      </w:r>
    </w:p>
    <w:p w14:paraId="7BBECB6B" w14:textId="77777777" w:rsidR="00F76615" w:rsidRPr="002351F5" w:rsidRDefault="00F76615">
      <w:pPr>
        <w:rPr>
          <w:rFonts w:ascii="Times New Roman" w:hAnsi="Times New Roman" w:cs="Times New Roman"/>
          <w:bCs/>
          <w:u w:val="single"/>
          <w:lang w:val="nl-NL"/>
        </w:rPr>
      </w:pPr>
    </w:p>
    <w:p w14:paraId="618EB2DE" w14:textId="77777777" w:rsidR="00F76615" w:rsidRPr="002351F5" w:rsidRDefault="00D339BF">
      <w:pPr>
        <w:jc w:val="center"/>
        <w:rPr>
          <w:rFonts w:ascii="Times New Roman" w:hAnsi="Times New Roman" w:cs="Times New Roman"/>
          <w:bCs/>
          <w:lang w:val="nl-NL"/>
        </w:rPr>
      </w:pPr>
      <w:r w:rsidRPr="002351F5">
        <w:rPr>
          <w:rFonts w:ascii="Times New Roman" w:hAnsi="Times New Roman" w:cs="Times New Roman"/>
          <w:bCs/>
          <w:lang w:val="nl-NL"/>
        </w:rPr>
        <w:t>Datum en handtekening van het diensthoofd</w:t>
      </w:r>
    </w:p>
    <w:p w14:paraId="3A70D72D" w14:textId="68C792E5" w:rsidR="00F76615" w:rsidRPr="002351F5" w:rsidRDefault="00F76615">
      <w:pPr>
        <w:rPr>
          <w:rFonts w:ascii="Times New Roman" w:hAnsi="Times New Roman" w:cs="Times New Roman"/>
          <w:bCs/>
          <w:u w:val="single"/>
          <w:lang w:val="nl-NL"/>
        </w:rPr>
      </w:pPr>
    </w:p>
    <w:p w14:paraId="4B5B3A6D" w14:textId="05DD3C45" w:rsidR="00C00359" w:rsidRPr="002351F5" w:rsidRDefault="00C00359">
      <w:pPr>
        <w:rPr>
          <w:rFonts w:ascii="Times New Roman" w:hAnsi="Times New Roman" w:cs="Times New Roman"/>
          <w:bCs/>
          <w:u w:val="single"/>
          <w:lang w:val="nl-NL"/>
        </w:rPr>
      </w:pPr>
    </w:p>
    <w:p w14:paraId="135DE049" w14:textId="77777777" w:rsidR="00C00359" w:rsidRPr="002351F5" w:rsidRDefault="00C00359">
      <w:pPr>
        <w:rPr>
          <w:rFonts w:ascii="Times New Roman" w:hAnsi="Times New Roman" w:cs="Times New Roman"/>
          <w:bCs/>
          <w:u w:val="single"/>
          <w:lang w:val="nl-NL"/>
        </w:rPr>
      </w:pPr>
    </w:p>
    <w:p w14:paraId="15FB9BBD" w14:textId="77777777" w:rsidR="00F76615" w:rsidRPr="002351F5" w:rsidRDefault="00D339BF">
      <w:pPr>
        <w:jc w:val="center"/>
        <w:rPr>
          <w:rFonts w:ascii="Times New Roman" w:hAnsi="Times New Roman" w:cs="Times New Roman"/>
          <w:bCs/>
          <w:lang w:val="nl-NL"/>
        </w:rPr>
      </w:pPr>
      <w:r w:rsidRPr="002351F5">
        <w:rPr>
          <w:rFonts w:ascii="Times New Roman" w:hAnsi="Times New Roman" w:cs="Times New Roman"/>
          <w:bCs/>
          <w:lang w:val="nl-NL"/>
        </w:rPr>
        <w:t>Datum en handtekening van de directeur</w:t>
      </w:r>
    </w:p>
    <w:p w14:paraId="70925296" w14:textId="77777777" w:rsidR="00F76615" w:rsidRPr="002351F5" w:rsidRDefault="00F76615">
      <w:pPr>
        <w:rPr>
          <w:rFonts w:ascii="Times New Roman" w:hAnsi="Times New Roman" w:cs="Times New Roman"/>
          <w:bCs/>
          <w:u w:val="single"/>
          <w:lang w:val="nl-NL"/>
        </w:rPr>
      </w:pPr>
    </w:p>
    <w:p w14:paraId="387735C9" w14:textId="390F7CFC" w:rsidR="00F76615" w:rsidRPr="002351F5" w:rsidRDefault="00F76615">
      <w:pPr>
        <w:rPr>
          <w:rFonts w:ascii="Times New Roman" w:hAnsi="Times New Roman" w:cs="Times New Roman"/>
          <w:bCs/>
          <w:u w:val="single"/>
          <w:lang w:val="nl-NL"/>
        </w:rPr>
      </w:pPr>
    </w:p>
    <w:p w14:paraId="223A99A8" w14:textId="3D257ECC" w:rsidR="00A07498" w:rsidRPr="002351F5" w:rsidRDefault="00A07498">
      <w:pPr>
        <w:rPr>
          <w:rFonts w:ascii="Times New Roman" w:hAnsi="Times New Roman" w:cs="Times New Roman"/>
          <w:bCs/>
          <w:u w:val="single"/>
          <w:lang w:val="nl-NL"/>
        </w:rPr>
      </w:pPr>
    </w:p>
    <w:p w14:paraId="6D399EC1" w14:textId="77777777" w:rsidR="00A07498" w:rsidRPr="002351F5" w:rsidRDefault="00A07498">
      <w:pPr>
        <w:rPr>
          <w:rFonts w:ascii="Times New Roman" w:hAnsi="Times New Roman" w:cs="Times New Roman"/>
          <w:bCs/>
          <w:u w:val="single"/>
          <w:lang w:val="nl-NL"/>
        </w:rPr>
      </w:pPr>
    </w:p>
    <w:p w14:paraId="50572C12" w14:textId="77777777" w:rsidR="00F76615" w:rsidRPr="002351F5" w:rsidRDefault="00F76615">
      <w:pPr>
        <w:rPr>
          <w:rFonts w:ascii="Times New Roman" w:hAnsi="Times New Roman" w:cs="Times New Roman"/>
          <w:b/>
          <w:bCs/>
          <w:i/>
          <w:iCs/>
          <w:u w:val="single"/>
          <w:lang w:val="nl-NL"/>
        </w:rPr>
      </w:pPr>
    </w:p>
    <w:p w14:paraId="3B429664" w14:textId="77777777" w:rsidR="00F76615" w:rsidRPr="002351F5" w:rsidRDefault="00D339BF">
      <w:pPr>
        <w:rPr>
          <w:rFonts w:ascii="Times New Roman" w:hAnsi="Times New Roman" w:cs="Times New Roman"/>
          <w:lang w:val="nl-NL"/>
        </w:rPr>
      </w:pPr>
      <w:r w:rsidRPr="002351F5">
        <w:rPr>
          <w:rFonts w:ascii="Times New Roman" w:hAnsi="Times New Roman" w:cs="Times New Roman"/>
          <w:b/>
          <w:bCs/>
          <w:i/>
          <w:iCs/>
          <w:u w:val="single"/>
          <w:lang w:val="nl-NL"/>
        </w:rPr>
        <w:t xml:space="preserve">BIJLAGE </w:t>
      </w:r>
    </w:p>
    <w:p w14:paraId="04904ABB" w14:textId="77777777" w:rsidR="00F76615" w:rsidRPr="002351F5" w:rsidRDefault="00F76615">
      <w:pPr>
        <w:rPr>
          <w:rFonts w:ascii="Times New Roman" w:hAnsi="Times New Roman" w:cs="Times New Roman"/>
          <w:lang w:val="nl-NL"/>
        </w:rPr>
      </w:pPr>
    </w:p>
    <w:p w14:paraId="2E8F9797" w14:textId="77777777" w:rsidR="00F76615" w:rsidRPr="002351F5" w:rsidRDefault="00D339BF">
      <w:pPr>
        <w:rPr>
          <w:rFonts w:ascii="Times New Roman" w:hAnsi="Times New Roman" w:cs="Times New Roman"/>
          <w:b/>
          <w:bCs/>
          <w:u w:val="single"/>
          <w:lang w:val="nl-NL"/>
        </w:rPr>
      </w:pPr>
      <w:r w:rsidRPr="002351F5">
        <w:rPr>
          <w:rFonts w:ascii="Times New Roman" w:hAnsi="Times New Roman" w:cs="Times New Roman"/>
          <w:b/>
          <w:bCs/>
          <w:u w:val="single"/>
          <w:lang w:val="nl-NL"/>
        </w:rPr>
        <w:t>Geneeskundige staf (Geneesheren en kandidaat-specialisten, algemene geneesheren, consulenten,…)</w:t>
      </w:r>
      <w:r w:rsidRPr="002351F5">
        <w:rPr>
          <w:rFonts w:ascii="Times New Roman" w:hAnsi="Times New Roman" w:cs="Times New Roman"/>
          <w:lang w:val="nl-NL"/>
        </w:rPr>
        <w:t xml:space="preserve"> </w:t>
      </w:r>
      <w:r w:rsidRPr="002351F5">
        <w:rPr>
          <w:rFonts w:ascii="Times New Roman" w:hAnsi="Times New Roman" w:cs="Times New Roman"/>
          <w:lang w:val="nl-NL"/>
        </w:rPr>
        <w:sym w:font="Wingdings" w:char="F0E0"/>
      </w:r>
      <w:r w:rsidRPr="002351F5">
        <w:rPr>
          <w:rFonts w:ascii="Times New Roman" w:hAnsi="Times New Roman" w:cs="Times New Roman"/>
          <w:lang w:val="nl-NL"/>
        </w:rPr>
        <w:t xml:space="preserve"> de tabel hierna invullen </w:t>
      </w:r>
    </w:p>
    <w:p w14:paraId="55B74369" w14:textId="77777777" w:rsidR="00F76615" w:rsidRPr="002351F5" w:rsidRDefault="00F76615">
      <w:pPr>
        <w:rPr>
          <w:rFonts w:ascii="Times New Roman" w:hAnsi="Times New Roman" w:cs="Times New Roman"/>
          <w:u w:val="single"/>
          <w:lang w:val="nl-NL"/>
        </w:rPr>
      </w:pPr>
    </w:p>
    <w:p w14:paraId="72A1FEE3" w14:textId="77777777" w:rsidR="00F76615" w:rsidRPr="002351F5" w:rsidRDefault="00F76615">
      <w:pPr>
        <w:rPr>
          <w:rFonts w:ascii="Times New Roman" w:hAnsi="Times New Roman" w:cs="Times New Roman"/>
          <w:u w:val="single"/>
          <w:lang w:val="nl-NL"/>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734"/>
        <w:gridCol w:w="1760"/>
        <w:gridCol w:w="1386"/>
        <w:gridCol w:w="1869"/>
        <w:gridCol w:w="1681"/>
        <w:gridCol w:w="1680"/>
        <w:gridCol w:w="1679"/>
      </w:tblGrid>
      <w:tr w:rsidR="00F76615" w:rsidRPr="002351F5" w14:paraId="18FC3E59" w14:textId="77777777">
        <w:tc>
          <w:tcPr>
            <w:tcW w:w="1459" w:type="dxa"/>
            <w:tcBorders>
              <w:top w:val="single" w:sz="4" w:space="0" w:color="auto"/>
              <w:left w:val="single" w:sz="4" w:space="0" w:color="auto"/>
              <w:bottom w:val="single" w:sz="4" w:space="0" w:color="auto"/>
              <w:right w:val="single" w:sz="4" w:space="0" w:color="auto"/>
            </w:tcBorders>
            <w:hideMark/>
          </w:tcPr>
          <w:p w14:paraId="4BBC524F"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Identiteit en geboortedatum</w:t>
            </w:r>
          </w:p>
        </w:tc>
        <w:tc>
          <w:tcPr>
            <w:tcW w:w="1734" w:type="dxa"/>
            <w:tcBorders>
              <w:top w:val="single" w:sz="4" w:space="0" w:color="auto"/>
              <w:left w:val="single" w:sz="4" w:space="0" w:color="auto"/>
              <w:bottom w:val="single" w:sz="4" w:space="0" w:color="auto"/>
              <w:right w:val="single" w:sz="4" w:space="0" w:color="auto"/>
            </w:tcBorders>
            <w:hideMark/>
          </w:tcPr>
          <w:p w14:paraId="12AE86A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Datum en universiteit van afstuderen</w:t>
            </w:r>
          </w:p>
        </w:tc>
        <w:tc>
          <w:tcPr>
            <w:tcW w:w="1760" w:type="dxa"/>
            <w:tcBorders>
              <w:top w:val="single" w:sz="4" w:space="0" w:color="auto"/>
              <w:left w:val="single" w:sz="4" w:space="0" w:color="auto"/>
              <w:bottom w:val="single" w:sz="4" w:space="0" w:color="auto"/>
              <w:right w:val="single" w:sz="4" w:space="0" w:color="auto"/>
            </w:tcBorders>
            <w:hideMark/>
          </w:tcPr>
          <w:p w14:paraId="4C717CDA"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Kwalificatie en/of specialisatie</w:t>
            </w:r>
          </w:p>
        </w:tc>
        <w:tc>
          <w:tcPr>
            <w:tcW w:w="1386" w:type="dxa"/>
            <w:tcBorders>
              <w:top w:val="single" w:sz="4" w:space="0" w:color="auto"/>
              <w:left w:val="single" w:sz="4" w:space="0" w:color="auto"/>
              <w:bottom w:val="single" w:sz="4" w:space="0" w:color="auto"/>
              <w:right w:val="single" w:sz="4" w:space="0" w:color="auto"/>
            </w:tcBorders>
            <w:hideMark/>
          </w:tcPr>
          <w:p w14:paraId="38CFA783"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Aanvullende opleiding</w:t>
            </w:r>
          </w:p>
        </w:tc>
        <w:tc>
          <w:tcPr>
            <w:tcW w:w="1869" w:type="dxa"/>
            <w:tcBorders>
              <w:top w:val="single" w:sz="4" w:space="0" w:color="auto"/>
              <w:left w:val="single" w:sz="4" w:space="0" w:color="auto"/>
              <w:bottom w:val="single" w:sz="4" w:space="0" w:color="auto"/>
              <w:right w:val="single" w:sz="4" w:space="0" w:color="auto"/>
            </w:tcBorders>
            <w:hideMark/>
          </w:tcPr>
          <w:p w14:paraId="115A3126"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RIZIV-nummer</w:t>
            </w:r>
          </w:p>
        </w:tc>
        <w:tc>
          <w:tcPr>
            <w:tcW w:w="1681" w:type="dxa"/>
            <w:tcBorders>
              <w:top w:val="single" w:sz="4" w:space="0" w:color="auto"/>
              <w:left w:val="single" w:sz="4" w:space="0" w:color="auto"/>
              <w:bottom w:val="single" w:sz="4" w:space="0" w:color="auto"/>
              <w:right w:val="single" w:sz="4" w:space="0" w:color="auto"/>
            </w:tcBorders>
            <w:hideMark/>
          </w:tcPr>
          <w:p w14:paraId="4C1C2924"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Arbeidstijd in FTE</w:t>
            </w:r>
          </w:p>
        </w:tc>
        <w:tc>
          <w:tcPr>
            <w:tcW w:w="1680" w:type="dxa"/>
            <w:tcBorders>
              <w:top w:val="single" w:sz="4" w:space="0" w:color="auto"/>
              <w:left w:val="single" w:sz="4" w:space="0" w:color="auto"/>
              <w:bottom w:val="single" w:sz="4" w:space="0" w:color="auto"/>
              <w:right w:val="single" w:sz="4" w:space="0" w:color="auto"/>
            </w:tcBorders>
            <w:hideMark/>
          </w:tcPr>
          <w:p w14:paraId="6F63159A"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Exclusief aan het ziekenhuis</w:t>
            </w:r>
          </w:p>
        </w:tc>
        <w:tc>
          <w:tcPr>
            <w:tcW w:w="1679" w:type="dxa"/>
            <w:tcBorders>
              <w:top w:val="single" w:sz="4" w:space="0" w:color="auto"/>
              <w:left w:val="single" w:sz="4" w:space="0" w:color="auto"/>
              <w:bottom w:val="single" w:sz="4" w:space="0" w:color="auto"/>
              <w:right w:val="single" w:sz="4" w:space="0" w:color="auto"/>
            </w:tcBorders>
            <w:hideMark/>
          </w:tcPr>
          <w:p w14:paraId="4740B8B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 xml:space="preserve">Overeenkomst </w:t>
            </w:r>
          </w:p>
        </w:tc>
      </w:tr>
      <w:tr w:rsidR="00F76615" w:rsidRPr="002351F5" w14:paraId="3A6B5C48" w14:textId="77777777">
        <w:tc>
          <w:tcPr>
            <w:tcW w:w="1459" w:type="dxa"/>
            <w:tcBorders>
              <w:top w:val="single" w:sz="4" w:space="0" w:color="auto"/>
              <w:left w:val="single" w:sz="4" w:space="0" w:color="auto"/>
              <w:bottom w:val="single" w:sz="4" w:space="0" w:color="auto"/>
              <w:right w:val="single" w:sz="4" w:space="0" w:color="auto"/>
            </w:tcBorders>
            <w:hideMark/>
          </w:tcPr>
          <w:p w14:paraId="1FF09056"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 xml:space="preserve">Voorbeeld </w:t>
            </w:r>
          </w:p>
        </w:tc>
        <w:tc>
          <w:tcPr>
            <w:tcW w:w="1734" w:type="dxa"/>
            <w:tcBorders>
              <w:top w:val="single" w:sz="4" w:space="0" w:color="auto"/>
              <w:left w:val="single" w:sz="4" w:space="0" w:color="auto"/>
              <w:bottom w:val="single" w:sz="4" w:space="0" w:color="auto"/>
              <w:right w:val="single" w:sz="4" w:space="0" w:color="auto"/>
            </w:tcBorders>
            <w:hideMark/>
          </w:tcPr>
          <w:p w14:paraId="6ADDE8F7"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20/10/2007</w:t>
            </w:r>
          </w:p>
          <w:p w14:paraId="5E3F2EA2"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VUB</w:t>
            </w:r>
          </w:p>
        </w:tc>
        <w:tc>
          <w:tcPr>
            <w:tcW w:w="1760" w:type="dxa"/>
            <w:tcBorders>
              <w:top w:val="single" w:sz="4" w:space="0" w:color="auto"/>
              <w:left w:val="single" w:sz="4" w:space="0" w:color="auto"/>
              <w:bottom w:val="single" w:sz="4" w:space="0" w:color="auto"/>
              <w:right w:val="single" w:sz="4" w:space="0" w:color="auto"/>
            </w:tcBorders>
            <w:hideMark/>
          </w:tcPr>
          <w:p w14:paraId="38ECF410"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Anesthesist</w:t>
            </w:r>
          </w:p>
        </w:tc>
        <w:tc>
          <w:tcPr>
            <w:tcW w:w="1386" w:type="dxa"/>
            <w:tcBorders>
              <w:top w:val="single" w:sz="4" w:space="0" w:color="auto"/>
              <w:left w:val="single" w:sz="4" w:space="0" w:color="auto"/>
              <w:bottom w:val="single" w:sz="4" w:space="0" w:color="auto"/>
              <w:right w:val="single" w:sz="4" w:space="0" w:color="auto"/>
            </w:tcBorders>
            <w:hideMark/>
          </w:tcPr>
          <w:p w14:paraId="755BE346"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Intensieve zorg</w:t>
            </w:r>
          </w:p>
        </w:tc>
        <w:tc>
          <w:tcPr>
            <w:tcW w:w="1869" w:type="dxa"/>
            <w:tcBorders>
              <w:top w:val="single" w:sz="4" w:space="0" w:color="auto"/>
              <w:left w:val="single" w:sz="4" w:space="0" w:color="auto"/>
              <w:bottom w:val="single" w:sz="4" w:space="0" w:color="auto"/>
              <w:right w:val="single" w:sz="4" w:space="0" w:color="auto"/>
            </w:tcBorders>
            <w:hideMark/>
          </w:tcPr>
          <w:p w14:paraId="612AEFFC"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198876 54 100</w:t>
            </w:r>
          </w:p>
        </w:tc>
        <w:tc>
          <w:tcPr>
            <w:tcW w:w="1681" w:type="dxa"/>
            <w:tcBorders>
              <w:top w:val="single" w:sz="4" w:space="0" w:color="auto"/>
              <w:left w:val="single" w:sz="4" w:space="0" w:color="auto"/>
              <w:bottom w:val="single" w:sz="4" w:space="0" w:color="auto"/>
              <w:right w:val="single" w:sz="4" w:space="0" w:color="auto"/>
            </w:tcBorders>
            <w:hideMark/>
          </w:tcPr>
          <w:p w14:paraId="4745849E"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5/10FTE</w:t>
            </w:r>
          </w:p>
        </w:tc>
        <w:tc>
          <w:tcPr>
            <w:tcW w:w="1680" w:type="dxa"/>
            <w:tcBorders>
              <w:top w:val="single" w:sz="4" w:space="0" w:color="auto"/>
              <w:left w:val="single" w:sz="4" w:space="0" w:color="auto"/>
              <w:bottom w:val="single" w:sz="4" w:space="0" w:color="auto"/>
              <w:right w:val="single" w:sz="4" w:space="0" w:color="auto"/>
            </w:tcBorders>
            <w:hideMark/>
          </w:tcPr>
          <w:p w14:paraId="50FD74B8"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JA</w:t>
            </w:r>
          </w:p>
        </w:tc>
        <w:tc>
          <w:tcPr>
            <w:tcW w:w="1679" w:type="dxa"/>
            <w:tcBorders>
              <w:top w:val="single" w:sz="4" w:space="0" w:color="auto"/>
              <w:left w:val="single" w:sz="4" w:space="0" w:color="auto"/>
              <w:bottom w:val="single" w:sz="4" w:space="0" w:color="auto"/>
              <w:right w:val="single" w:sz="4" w:space="0" w:color="auto"/>
            </w:tcBorders>
            <w:hideMark/>
          </w:tcPr>
          <w:p w14:paraId="26739016"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NEEN</w:t>
            </w:r>
          </w:p>
        </w:tc>
      </w:tr>
      <w:tr w:rsidR="00F76615" w:rsidRPr="002351F5" w14:paraId="55A23F1B" w14:textId="77777777">
        <w:tc>
          <w:tcPr>
            <w:tcW w:w="1459" w:type="dxa"/>
            <w:tcBorders>
              <w:top w:val="single" w:sz="4" w:space="0" w:color="auto"/>
              <w:left w:val="single" w:sz="4" w:space="0" w:color="auto"/>
              <w:bottom w:val="single" w:sz="4" w:space="0" w:color="auto"/>
              <w:right w:val="single" w:sz="4" w:space="0" w:color="auto"/>
            </w:tcBorders>
          </w:tcPr>
          <w:p w14:paraId="43C00A27" w14:textId="77777777" w:rsidR="00F76615" w:rsidRPr="002351F5" w:rsidRDefault="00F76615">
            <w:pPr>
              <w:rPr>
                <w:rFonts w:ascii="Times New Roman" w:hAnsi="Times New Roman" w:cs="Times New Roman"/>
                <w:sz w:val="16"/>
                <w:szCs w:val="16"/>
                <w:lang w:val="nl-NL"/>
              </w:rPr>
            </w:pPr>
          </w:p>
          <w:p w14:paraId="39524566"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243D1B9E"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575953C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18EF581A"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3113A561"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59BC3C19"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255A7E53"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1BACF791" w14:textId="77777777" w:rsidR="00F76615" w:rsidRPr="002351F5" w:rsidRDefault="00F76615">
            <w:pPr>
              <w:rPr>
                <w:rFonts w:ascii="Times New Roman" w:hAnsi="Times New Roman" w:cs="Times New Roman"/>
                <w:sz w:val="16"/>
                <w:szCs w:val="16"/>
                <w:lang w:val="nl-NL"/>
              </w:rPr>
            </w:pPr>
          </w:p>
        </w:tc>
      </w:tr>
      <w:tr w:rsidR="00F76615" w:rsidRPr="002351F5" w14:paraId="15841FFE" w14:textId="77777777">
        <w:tc>
          <w:tcPr>
            <w:tcW w:w="1459" w:type="dxa"/>
            <w:tcBorders>
              <w:top w:val="single" w:sz="4" w:space="0" w:color="auto"/>
              <w:left w:val="single" w:sz="4" w:space="0" w:color="auto"/>
              <w:bottom w:val="single" w:sz="4" w:space="0" w:color="auto"/>
              <w:right w:val="single" w:sz="4" w:space="0" w:color="auto"/>
            </w:tcBorders>
          </w:tcPr>
          <w:p w14:paraId="4C5BC8F2" w14:textId="77777777" w:rsidR="00F76615" w:rsidRPr="002351F5" w:rsidRDefault="00F76615">
            <w:pPr>
              <w:rPr>
                <w:rFonts w:ascii="Times New Roman" w:hAnsi="Times New Roman" w:cs="Times New Roman"/>
                <w:sz w:val="16"/>
                <w:szCs w:val="16"/>
                <w:lang w:val="nl-NL"/>
              </w:rPr>
            </w:pPr>
          </w:p>
          <w:p w14:paraId="7838D975"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37FB4CC6"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3EBD17BB"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77442591"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0C621434"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29ADD15B"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0C4547F5"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58E648CF" w14:textId="77777777" w:rsidR="00F76615" w:rsidRPr="002351F5" w:rsidRDefault="00F76615">
            <w:pPr>
              <w:rPr>
                <w:rFonts w:ascii="Times New Roman" w:hAnsi="Times New Roman" w:cs="Times New Roman"/>
                <w:sz w:val="16"/>
                <w:szCs w:val="16"/>
                <w:lang w:val="nl-NL"/>
              </w:rPr>
            </w:pPr>
          </w:p>
        </w:tc>
      </w:tr>
      <w:tr w:rsidR="00F76615" w:rsidRPr="002351F5" w14:paraId="543372FB" w14:textId="77777777">
        <w:tc>
          <w:tcPr>
            <w:tcW w:w="1459" w:type="dxa"/>
            <w:tcBorders>
              <w:top w:val="single" w:sz="4" w:space="0" w:color="auto"/>
              <w:left w:val="single" w:sz="4" w:space="0" w:color="auto"/>
              <w:bottom w:val="single" w:sz="4" w:space="0" w:color="auto"/>
              <w:right w:val="single" w:sz="4" w:space="0" w:color="auto"/>
            </w:tcBorders>
          </w:tcPr>
          <w:p w14:paraId="08CC113E" w14:textId="77777777" w:rsidR="00F76615" w:rsidRPr="002351F5" w:rsidRDefault="00F76615">
            <w:pPr>
              <w:rPr>
                <w:rFonts w:ascii="Times New Roman" w:hAnsi="Times New Roman" w:cs="Times New Roman"/>
                <w:sz w:val="16"/>
                <w:szCs w:val="16"/>
                <w:lang w:val="nl-NL"/>
              </w:rPr>
            </w:pPr>
          </w:p>
          <w:p w14:paraId="17BE3352"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76C38250"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456B39BD"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3D92D91C"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459FCBA8"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1E54C69F"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35548C64"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079AAEE0" w14:textId="77777777" w:rsidR="00F76615" w:rsidRPr="002351F5" w:rsidRDefault="00F76615">
            <w:pPr>
              <w:rPr>
                <w:rFonts w:ascii="Times New Roman" w:hAnsi="Times New Roman" w:cs="Times New Roman"/>
                <w:sz w:val="16"/>
                <w:szCs w:val="16"/>
                <w:lang w:val="nl-NL"/>
              </w:rPr>
            </w:pPr>
          </w:p>
        </w:tc>
      </w:tr>
      <w:tr w:rsidR="00F76615" w:rsidRPr="002351F5" w14:paraId="76BE1AAD" w14:textId="77777777">
        <w:tc>
          <w:tcPr>
            <w:tcW w:w="1459" w:type="dxa"/>
            <w:tcBorders>
              <w:top w:val="single" w:sz="4" w:space="0" w:color="auto"/>
              <w:left w:val="single" w:sz="4" w:space="0" w:color="auto"/>
              <w:bottom w:val="single" w:sz="4" w:space="0" w:color="auto"/>
              <w:right w:val="single" w:sz="4" w:space="0" w:color="auto"/>
            </w:tcBorders>
          </w:tcPr>
          <w:p w14:paraId="54CEFC72" w14:textId="77777777" w:rsidR="00F76615" w:rsidRPr="002351F5" w:rsidRDefault="00F76615">
            <w:pPr>
              <w:rPr>
                <w:rFonts w:ascii="Times New Roman" w:hAnsi="Times New Roman" w:cs="Times New Roman"/>
                <w:sz w:val="16"/>
                <w:szCs w:val="16"/>
                <w:lang w:val="nl-NL"/>
              </w:rPr>
            </w:pPr>
          </w:p>
          <w:p w14:paraId="23B78585"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528A0C91"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1510FAEF"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477757A6"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486A5751"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32A49A5D"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6FC2B6C0"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1BE9E335" w14:textId="77777777" w:rsidR="00F76615" w:rsidRPr="002351F5" w:rsidRDefault="00F76615">
            <w:pPr>
              <w:rPr>
                <w:rFonts w:ascii="Times New Roman" w:hAnsi="Times New Roman" w:cs="Times New Roman"/>
                <w:sz w:val="16"/>
                <w:szCs w:val="16"/>
                <w:lang w:val="nl-NL"/>
              </w:rPr>
            </w:pPr>
          </w:p>
        </w:tc>
      </w:tr>
      <w:tr w:rsidR="00F76615" w:rsidRPr="002351F5" w14:paraId="231FB3D4" w14:textId="77777777">
        <w:tc>
          <w:tcPr>
            <w:tcW w:w="1459" w:type="dxa"/>
            <w:tcBorders>
              <w:top w:val="single" w:sz="4" w:space="0" w:color="auto"/>
              <w:left w:val="single" w:sz="4" w:space="0" w:color="auto"/>
              <w:bottom w:val="single" w:sz="4" w:space="0" w:color="auto"/>
              <w:right w:val="single" w:sz="4" w:space="0" w:color="auto"/>
            </w:tcBorders>
          </w:tcPr>
          <w:p w14:paraId="7612686A" w14:textId="77777777" w:rsidR="00F76615" w:rsidRPr="002351F5" w:rsidRDefault="00F76615">
            <w:pPr>
              <w:rPr>
                <w:rFonts w:ascii="Times New Roman" w:hAnsi="Times New Roman" w:cs="Times New Roman"/>
                <w:sz w:val="16"/>
                <w:szCs w:val="16"/>
                <w:lang w:val="nl-NL"/>
              </w:rPr>
            </w:pPr>
          </w:p>
          <w:p w14:paraId="3B3C973B" w14:textId="77777777" w:rsidR="00F76615" w:rsidRPr="002351F5" w:rsidRDefault="00F76615">
            <w:pPr>
              <w:rPr>
                <w:rFonts w:ascii="Times New Roman" w:hAnsi="Times New Roman" w:cs="Times New Roman"/>
                <w:sz w:val="16"/>
                <w:szCs w:val="16"/>
                <w:lang w:val="nl-NL"/>
              </w:rPr>
            </w:pPr>
          </w:p>
          <w:p w14:paraId="1E827B7E"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0EC84813"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3481B65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6F3C7B8C"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7E5C8B30"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3F54AED8"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2EC4586E"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3D814422" w14:textId="77777777" w:rsidR="00F76615" w:rsidRPr="002351F5" w:rsidRDefault="00F76615">
            <w:pPr>
              <w:rPr>
                <w:rFonts w:ascii="Times New Roman" w:hAnsi="Times New Roman" w:cs="Times New Roman"/>
                <w:sz w:val="16"/>
                <w:szCs w:val="16"/>
                <w:lang w:val="nl-NL"/>
              </w:rPr>
            </w:pPr>
          </w:p>
        </w:tc>
      </w:tr>
      <w:tr w:rsidR="00F76615" w:rsidRPr="002351F5" w14:paraId="65448F41" w14:textId="77777777">
        <w:tc>
          <w:tcPr>
            <w:tcW w:w="1459" w:type="dxa"/>
            <w:tcBorders>
              <w:top w:val="single" w:sz="4" w:space="0" w:color="auto"/>
              <w:left w:val="single" w:sz="4" w:space="0" w:color="auto"/>
              <w:bottom w:val="single" w:sz="4" w:space="0" w:color="auto"/>
              <w:right w:val="single" w:sz="4" w:space="0" w:color="auto"/>
            </w:tcBorders>
          </w:tcPr>
          <w:p w14:paraId="12429FF0" w14:textId="77777777" w:rsidR="00F76615" w:rsidRPr="002351F5" w:rsidRDefault="00F76615">
            <w:pPr>
              <w:rPr>
                <w:rFonts w:ascii="Times New Roman" w:hAnsi="Times New Roman" w:cs="Times New Roman"/>
                <w:sz w:val="16"/>
                <w:szCs w:val="16"/>
                <w:lang w:val="nl-NL"/>
              </w:rPr>
            </w:pPr>
          </w:p>
          <w:p w14:paraId="20FE7E73"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5E45C776"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3601D0DC"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7EB65D56"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3527AF25"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4E76DE81"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4142E051"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3DA45B04" w14:textId="77777777" w:rsidR="00F76615" w:rsidRPr="002351F5" w:rsidRDefault="00F76615">
            <w:pPr>
              <w:rPr>
                <w:rFonts w:ascii="Times New Roman" w:hAnsi="Times New Roman" w:cs="Times New Roman"/>
                <w:sz w:val="16"/>
                <w:szCs w:val="16"/>
                <w:lang w:val="nl-NL"/>
              </w:rPr>
            </w:pPr>
          </w:p>
        </w:tc>
      </w:tr>
      <w:tr w:rsidR="00F76615" w:rsidRPr="002351F5" w14:paraId="6B3DB310" w14:textId="77777777">
        <w:tc>
          <w:tcPr>
            <w:tcW w:w="1459" w:type="dxa"/>
            <w:tcBorders>
              <w:top w:val="single" w:sz="4" w:space="0" w:color="auto"/>
              <w:left w:val="single" w:sz="4" w:space="0" w:color="auto"/>
              <w:bottom w:val="single" w:sz="4" w:space="0" w:color="auto"/>
              <w:right w:val="single" w:sz="4" w:space="0" w:color="auto"/>
            </w:tcBorders>
          </w:tcPr>
          <w:p w14:paraId="1238928C" w14:textId="77777777" w:rsidR="00F76615" w:rsidRPr="002351F5" w:rsidRDefault="00F76615">
            <w:pPr>
              <w:rPr>
                <w:rFonts w:ascii="Times New Roman" w:hAnsi="Times New Roman" w:cs="Times New Roman"/>
                <w:sz w:val="16"/>
                <w:szCs w:val="16"/>
                <w:lang w:val="nl-NL"/>
              </w:rPr>
            </w:pPr>
          </w:p>
          <w:p w14:paraId="1F5AC7D9"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78B19224"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4F4065C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748CDF40"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5B5D8C4A"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2EDBDE68"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43F0085C"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6A7D7D52" w14:textId="77777777" w:rsidR="00F76615" w:rsidRPr="002351F5" w:rsidRDefault="00F76615">
            <w:pPr>
              <w:rPr>
                <w:rFonts w:ascii="Times New Roman" w:hAnsi="Times New Roman" w:cs="Times New Roman"/>
                <w:sz w:val="16"/>
                <w:szCs w:val="16"/>
                <w:lang w:val="nl-NL"/>
              </w:rPr>
            </w:pPr>
          </w:p>
        </w:tc>
      </w:tr>
      <w:tr w:rsidR="00F76615" w:rsidRPr="002351F5" w14:paraId="023BEDC5" w14:textId="77777777">
        <w:tc>
          <w:tcPr>
            <w:tcW w:w="1459" w:type="dxa"/>
            <w:tcBorders>
              <w:top w:val="single" w:sz="4" w:space="0" w:color="auto"/>
              <w:left w:val="single" w:sz="4" w:space="0" w:color="auto"/>
              <w:bottom w:val="single" w:sz="4" w:space="0" w:color="auto"/>
              <w:right w:val="single" w:sz="4" w:space="0" w:color="auto"/>
            </w:tcBorders>
          </w:tcPr>
          <w:p w14:paraId="390B6BD1" w14:textId="77777777" w:rsidR="00F76615" w:rsidRPr="002351F5" w:rsidRDefault="00F76615">
            <w:pPr>
              <w:rPr>
                <w:rFonts w:ascii="Times New Roman" w:hAnsi="Times New Roman" w:cs="Times New Roman"/>
                <w:sz w:val="16"/>
                <w:szCs w:val="16"/>
                <w:lang w:val="nl-NL"/>
              </w:rPr>
            </w:pPr>
          </w:p>
          <w:p w14:paraId="06340646"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14E15AA3"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245EE35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6743C543"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2DF37A93"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70B22E12"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7E9E4C1E"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19DB042D" w14:textId="77777777" w:rsidR="00F76615" w:rsidRPr="002351F5" w:rsidRDefault="00F76615">
            <w:pPr>
              <w:rPr>
                <w:rFonts w:ascii="Times New Roman" w:hAnsi="Times New Roman" w:cs="Times New Roman"/>
                <w:sz w:val="16"/>
                <w:szCs w:val="16"/>
                <w:lang w:val="nl-NL"/>
              </w:rPr>
            </w:pPr>
          </w:p>
        </w:tc>
      </w:tr>
      <w:tr w:rsidR="00F76615" w:rsidRPr="002351F5" w14:paraId="1CF1F227" w14:textId="77777777">
        <w:tc>
          <w:tcPr>
            <w:tcW w:w="1459" w:type="dxa"/>
            <w:tcBorders>
              <w:top w:val="single" w:sz="4" w:space="0" w:color="auto"/>
              <w:left w:val="single" w:sz="4" w:space="0" w:color="auto"/>
              <w:bottom w:val="single" w:sz="4" w:space="0" w:color="auto"/>
              <w:right w:val="single" w:sz="4" w:space="0" w:color="auto"/>
            </w:tcBorders>
          </w:tcPr>
          <w:p w14:paraId="501D539D" w14:textId="77777777" w:rsidR="00F76615" w:rsidRPr="002351F5" w:rsidRDefault="00F76615">
            <w:pPr>
              <w:rPr>
                <w:rFonts w:ascii="Times New Roman" w:hAnsi="Times New Roman" w:cs="Times New Roman"/>
                <w:sz w:val="16"/>
                <w:szCs w:val="16"/>
                <w:lang w:val="nl-NL"/>
              </w:rPr>
            </w:pPr>
          </w:p>
          <w:p w14:paraId="101D9EF5" w14:textId="77777777" w:rsidR="00F76615" w:rsidRPr="002351F5" w:rsidRDefault="00F76615">
            <w:pPr>
              <w:rPr>
                <w:rFonts w:ascii="Times New Roman" w:hAnsi="Times New Roman" w:cs="Times New Roman"/>
                <w:sz w:val="16"/>
                <w:szCs w:val="16"/>
                <w:lang w:val="nl-NL"/>
              </w:rPr>
            </w:pPr>
          </w:p>
          <w:p w14:paraId="5B67DD37"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3A9E7A5F"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6CC95DDC"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0422A87A"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40A604FF"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3C1A78B6"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5E95C24B"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324BB1D4" w14:textId="77777777" w:rsidR="00F76615" w:rsidRPr="002351F5" w:rsidRDefault="00F76615">
            <w:pPr>
              <w:rPr>
                <w:rFonts w:ascii="Times New Roman" w:hAnsi="Times New Roman" w:cs="Times New Roman"/>
                <w:sz w:val="16"/>
                <w:szCs w:val="16"/>
                <w:lang w:val="nl-NL"/>
              </w:rPr>
            </w:pPr>
          </w:p>
        </w:tc>
      </w:tr>
    </w:tbl>
    <w:p w14:paraId="08E3775F" w14:textId="77777777" w:rsidR="00F76615" w:rsidRPr="002351F5" w:rsidRDefault="00F76615">
      <w:pPr>
        <w:rPr>
          <w:rFonts w:ascii="Times New Roman" w:hAnsi="Times New Roman" w:cs="Times New Roman"/>
          <w:lang w:val="nl-NL"/>
        </w:rPr>
      </w:pPr>
    </w:p>
    <w:p w14:paraId="196729A4" w14:textId="568C353E" w:rsidR="00F76615" w:rsidRPr="002351F5" w:rsidRDefault="00F76615">
      <w:pPr>
        <w:rPr>
          <w:rFonts w:ascii="Times New Roman" w:hAnsi="Times New Roman" w:cs="Times New Roman"/>
          <w:lang w:val="nl-NL"/>
        </w:rPr>
      </w:pPr>
    </w:p>
    <w:p w14:paraId="5BE37159" w14:textId="3F805DC4" w:rsidR="00A07498" w:rsidRPr="002351F5" w:rsidRDefault="00A07498">
      <w:pPr>
        <w:rPr>
          <w:rFonts w:ascii="Times New Roman" w:hAnsi="Times New Roman" w:cs="Times New Roman"/>
          <w:lang w:val="nl-NL"/>
        </w:rPr>
      </w:pPr>
    </w:p>
    <w:p w14:paraId="3A99FA66" w14:textId="4027FEDC" w:rsidR="00A07498" w:rsidRPr="002351F5" w:rsidRDefault="00A07498">
      <w:pPr>
        <w:rPr>
          <w:rFonts w:ascii="Times New Roman" w:hAnsi="Times New Roman" w:cs="Times New Roman"/>
          <w:lang w:val="nl-NL"/>
        </w:rPr>
      </w:pPr>
    </w:p>
    <w:p w14:paraId="596915A9" w14:textId="2F70E922" w:rsidR="00A07498" w:rsidRPr="002351F5" w:rsidRDefault="00A07498">
      <w:pPr>
        <w:rPr>
          <w:rFonts w:ascii="Times New Roman" w:hAnsi="Times New Roman" w:cs="Times New Roman"/>
          <w:lang w:val="nl-NL"/>
        </w:rPr>
      </w:pPr>
    </w:p>
    <w:p w14:paraId="19AC970B" w14:textId="77777777" w:rsidR="00A07498" w:rsidRPr="002351F5" w:rsidRDefault="00A07498">
      <w:pPr>
        <w:rPr>
          <w:rFonts w:ascii="Times New Roman" w:hAnsi="Times New Roman" w:cs="Times New Roman"/>
          <w:lang w:val="nl-NL"/>
        </w:rPr>
      </w:pPr>
    </w:p>
    <w:p w14:paraId="25B53FE9" w14:textId="77777777" w:rsidR="00F76615" w:rsidRPr="002351F5" w:rsidRDefault="00F76615">
      <w:pPr>
        <w:rPr>
          <w:rFonts w:ascii="Times New Roman" w:hAnsi="Times New Roman" w:cs="Times New Roman"/>
          <w:lang w:val="nl-NL"/>
        </w:rPr>
      </w:pPr>
    </w:p>
    <w:p w14:paraId="3561A47D" w14:textId="77777777" w:rsidR="00F76615" w:rsidRPr="002351F5" w:rsidRDefault="00D339BF">
      <w:pPr>
        <w:rPr>
          <w:rFonts w:ascii="Times New Roman" w:hAnsi="Times New Roman" w:cs="Times New Roman"/>
          <w:lang w:val="nl-NL"/>
        </w:rPr>
      </w:pPr>
      <w:r w:rsidRPr="002351F5">
        <w:rPr>
          <w:rFonts w:ascii="Times New Roman" w:hAnsi="Times New Roman" w:cs="Times New Roman"/>
          <w:b/>
          <w:bCs/>
          <w:u w:val="single"/>
          <w:lang w:val="nl-NL"/>
        </w:rPr>
        <w:t>Verplegend personeel, verzorgenden en logistiek</w:t>
      </w:r>
      <w:r w:rsidRPr="002351F5">
        <w:rPr>
          <w:rFonts w:ascii="Times New Roman" w:hAnsi="Times New Roman" w:cs="Times New Roman"/>
          <w:lang w:val="nl-NL"/>
        </w:rPr>
        <w:sym w:font="Wingdings" w:char="F0E0"/>
      </w:r>
      <w:r w:rsidRPr="002351F5">
        <w:rPr>
          <w:rFonts w:ascii="Times New Roman" w:hAnsi="Times New Roman" w:cs="Times New Roman"/>
          <w:lang w:val="nl-NL"/>
        </w:rPr>
        <w:t xml:space="preserve"> de tabel hierna invullen  </w:t>
      </w:r>
    </w:p>
    <w:p w14:paraId="7DF016E3" w14:textId="77777777" w:rsidR="00F76615" w:rsidRPr="002351F5" w:rsidRDefault="00F76615">
      <w:pPr>
        <w:rPr>
          <w:rFonts w:ascii="Times New Roman" w:hAnsi="Times New Roman" w:cs="Times New Roman"/>
          <w:lang w:val="nl-NL"/>
        </w:rPr>
      </w:pPr>
    </w:p>
    <w:p w14:paraId="7EAB0D9A" w14:textId="77777777" w:rsidR="00F76615" w:rsidRPr="002351F5" w:rsidRDefault="00F76615">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F76615" w:rsidRPr="002351F5" w14:paraId="522AD24E" w14:textId="77777777">
        <w:tc>
          <w:tcPr>
            <w:tcW w:w="1342" w:type="dxa"/>
            <w:tcBorders>
              <w:top w:val="single" w:sz="4" w:space="0" w:color="auto"/>
              <w:left w:val="single" w:sz="4" w:space="0" w:color="auto"/>
              <w:bottom w:val="single" w:sz="4" w:space="0" w:color="auto"/>
              <w:right w:val="single" w:sz="4" w:space="0" w:color="auto"/>
            </w:tcBorders>
          </w:tcPr>
          <w:p w14:paraId="0335D8F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 xml:space="preserve">Identiteit </w:t>
            </w:r>
          </w:p>
          <w:p w14:paraId="43D2281E" w14:textId="77777777" w:rsidR="00F76615" w:rsidRPr="002351F5" w:rsidRDefault="00F76615">
            <w:pPr>
              <w:rPr>
                <w:rFonts w:ascii="Times New Roman" w:hAnsi="Times New Roman" w:cs="Times New Roman"/>
                <w:i/>
                <w:iCs/>
                <w:sz w:val="16"/>
                <w:szCs w:val="16"/>
                <w:lang w:val="nl-NL"/>
              </w:rPr>
            </w:pPr>
          </w:p>
        </w:tc>
        <w:tc>
          <w:tcPr>
            <w:tcW w:w="1571" w:type="dxa"/>
            <w:tcBorders>
              <w:top w:val="single" w:sz="4" w:space="0" w:color="auto"/>
              <w:left w:val="single" w:sz="4" w:space="0" w:color="auto"/>
              <w:bottom w:val="single" w:sz="4" w:space="0" w:color="auto"/>
              <w:right w:val="single" w:sz="4" w:space="0" w:color="auto"/>
            </w:tcBorders>
            <w:hideMark/>
          </w:tcPr>
          <w:p w14:paraId="7059E84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Arbeidstijd</w:t>
            </w:r>
          </w:p>
          <w:p w14:paraId="4431EE46" w14:textId="77777777" w:rsidR="00F76615" w:rsidRPr="002351F5" w:rsidRDefault="00D339BF">
            <w:pPr>
              <w:jc w:val="cente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in FTE</w:t>
            </w:r>
          </w:p>
        </w:tc>
        <w:tc>
          <w:tcPr>
            <w:tcW w:w="1484" w:type="dxa"/>
            <w:tcBorders>
              <w:top w:val="single" w:sz="4" w:space="0" w:color="auto"/>
              <w:left w:val="single" w:sz="4" w:space="0" w:color="auto"/>
              <w:bottom w:val="single" w:sz="4" w:space="0" w:color="auto"/>
              <w:right w:val="single" w:sz="4" w:space="0" w:color="auto"/>
            </w:tcBorders>
            <w:hideMark/>
          </w:tcPr>
          <w:p w14:paraId="4A8EC9AC" w14:textId="77777777" w:rsidR="00F76615" w:rsidRPr="002351F5" w:rsidRDefault="00D339BF">
            <w:pPr>
              <w:jc w:val="cente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Functie</w:t>
            </w:r>
          </w:p>
        </w:tc>
        <w:tc>
          <w:tcPr>
            <w:tcW w:w="1440" w:type="dxa"/>
            <w:tcBorders>
              <w:top w:val="single" w:sz="4" w:space="0" w:color="auto"/>
              <w:left w:val="single" w:sz="4" w:space="0" w:color="auto"/>
              <w:bottom w:val="single" w:sz="4" w:space="0" w:color="auto"/>
              <w:right w:val="single" w:sz="4" w:space="0" w:color="auto"/>
            </w:tcBorders>
            <w:hideMark/>
          </w:tcPr>
          <w:p w14:paraId="62DBA7F2"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Diploma en kwalificatie</w:t>
            </w:r>
          </w:p>
        </w:tc>
        <w:tc>
          <w:tcPr>
            <w:tcW w:w="1260" w:type="dxa"/>
            <w:tcBorders>
              <w:top w:val="single" w:sz="4" w:space="0" w:color="auto"/>
              <w:left w:val="single" w:sz="4" w:space="0" w:color="auto"/>
              <w:bottom w:val="single" w:sz="4" w:space="0" w:color="auto"/>
              <w:right w:val="single" w:sz="4" w:space="0" w:color="auto"/>
            </w:tcBorders>
            <w:hideMark/>
          </w:tcPr>
          <w:p w14:paraId="1FC6CE4D"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Visumnummer</w:t>
            </w:r>
          </w:p>
        </w:tc>
        <w:tc>
          <w:tcPr>
            <w:tcW w:w="1291" w:type="dxa"/>
            <w:tcBorders>
              <w:top w:val="single" w:sz="4" w:space="0" w:color="auto"/>
              <w:left w:val="single" w:sz="4" w:space="0" w:color="auto"/>
              <w:bottom w:val="single" w:sz="4" w:space="0" w:color="auto"/>
              <w:right w:val="single" w:sz="4" w:space="0" w:color="auto"/>
            </w:tcBorders>
            <w:hideMark/>
          </w:tcPr>
          <w:p w14:paraId="28E51C37"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Jaar van afstuderen</w:t>
            </w:r>
          </w:p>
        </w:tc>
        <w:tc>
          <w:tcPr>
            <w:tcW w:w="1620" w:type="dxa"/>
            <w:tcBorders>
              <w:top w:val="single" w:sz="4" w:space="0" w:color="auto"/>
              <w:left w:val="single" w:sz="4" w:space="0" w:color="auto"/>
              <w:bottom w:val="single" w:sz="4" w:space="0" w:color="auto"/>
              <w:right w:val="single" w:sz="4" w:space="0" w:color="auto"/>
            </w:tcBorders>
            <w:hideMark/>
          </w:tcPr>
          <w:p w14:paraId="78784551" w14:textId="77777777" w:rsidR="00F76615" w:rsidRPr="002351F5" w:rsidRDefault="00D339BF">
            <w:pPr>
              <w:ind w:left="72"/>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Anciënniteit in de huidige dienst</w:t>
            </w:r>
          </w:p>
        </w:tc>
        <w:tc>
          <w:tcPr>
            <w:tcW w:w="1547" w:type="dxa"/>
            <w:tcBorders>
              <w:top w:val="single" w:sz="4" w:space="0" w:color="auto"/>
              <w:left w:val="single" w:sz="4" w:space="0" w:color="auto"/>
              <w:bottom w:val="single" w:sz="4" w:space="0" w:color="auto"/>
              <w:right w:val="single" w:sz="4" w:space="0" w:color="auto"/>
            </w:tcBorders>
            <w:hideMark/>
          </w:tcPr>
          <w:p w14:paraId="39081E60"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Specialisatie</w:t>
            </w:r>
          </w:p>
          <w:p w14:paraId="07821CB9"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Aanvullende opleiding</w:t>
            </w:r>
          </w:p>
        </w:tc>
        <w:tc>
          <w:tcPr>
            <w:tcW w:w="1620" w:type="dxa"/>
            <w:tcBorders>
              <w:top w:val="single" w:sz="4" w:space="0" w:color="auto"/>
              <w:left w:val="single" w:sz="4" w:space="0" w:color="auto"/>
              <w:bottom w:val="single" w:sz="4" w:space="0" w:color="auto"/>
              <w:right w:val="single" w:sz="4" w:space="0" w:color="auto"/>
            </w:tcBorders>
            <w:hideMark/>
          </w:tcPr>
          <w:p w14:paraId="2594A280"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Opmerkingen</w:t>
            </w:r>
          </w:p>
        </w:tc>
      </w:tr>
      <w:tr w:rsidR="00F76615" w:rsidRPr="002351F5" w14:paraId="499B1507" w14:textId="77777777">
        <w:tc>
          <w:tcPr>
            <w:tcW w:w="1342" w:type="dxa"/>
            <w:tcBorders>
              <w:top w:val="single" w:sz="4" w:space="0" w:color="auto"/>
              <w:left w:val="single" w:sz="4" w:space="0" w:color="auto"/>
              <w:bottom w:val="single" w:sz="4" w:space="0" w:color="auto"/>
              <w:right w:val="single" w:sz="4" w:space="0" w:color="auto"/>
            </w:tcBorders>
            <w:hideMark/>
          </w:tcPr>
          <w:p w14:paraId="4FD2D0F4"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 xml:space="preserve">Voorbeeld </w:t>
            </w:r>
          </w:p>
        </w:tc>
        <w:tc>
          <w:tcPr>
            <w:tcW w:w="1571" w:type="dxa"/>
            <w:tcBorders>
              <w:top w:val="single" w:sz="4" w:space="0" w:color="auto"/>
              <w:left w:val="single" w:sz="4" w:space="0" w:color="auto"/>
              <w:bottom w:val="single" w:sz="4" w:space="0" w:color="auto"/>
              <w:right w:val="single" w:sz="4" w:space="0" w:color="auto"/>
            </w:tcBorders>
            <w:hideMark/>
          </w:tcPr>
          <w:p w14:paraId="65A6F994"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0.75FTE</w:t>
            </w:r>
          </w:p>
        </w:tc>
        <w:tc>
          <w:tcPr>
            <w:tcW w:w="1484" w:type="dxa"/>
            <w:tcBorders>
              <w:top w:val="single" w:sz="4" w:space="0" w:color="auto"/>
              <w:left w:val="single" w:sz="4" w:space="0" w:color="auto"/>
              <w:bottom w:val="single" w:sz="4" w:space="0" w:color="auto"/>
              <w:right w:val="single" w:sz="4" w:space="0" w:color="auto"/>
            </w:tcBorders>
            <w:hideMark/>
          </w:tcPr>
          <w:p w14:paraId="51C193E8"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Diensthoofd</w:t>
            </w:r>
          </w:p>
        </w:tc>
        <w:tc>
          <w:tcPr>
            <w:tcW w:w="1440" w:type="dxa"/>
            <w:tcBorders>
              <w:top w:val="single" w:sz="4" w:space="0" w:color="auto"/>
              <w:left w:val="single" w:sz="4" w:space="0" w:color="auto"/>
              <w:bottom w:val="single" w:sz="4" w:space="0" w:color="auto"/>
              <w:right w:val="single" w:sz="4" w:space="0" w:color="auto"/>
            </w:tcBorders>
          </w:tcPr>
          <w:p w14:paraId="0A540FC4"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 xml:space="preserve">Gegradueerde A1 </w:t>
            </w:r>
          </w:p>
          <w:p w14:paraId="55ED7591"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hideMark/>
          </w:tcPr>
          <w:p w14:paraId="11C431B1"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12345</w:t>
            </w:r>
          </w:p>
        </w:tc>
        <w:tc>
          <w:tcPr>
            <w:tcW w:w="1291" w:type="dxa"/>
            <w:tcBorders>
              <w:top w:val="single" w:sz="4" w:space="0" w:color="auto"/>
              <w:left w:val="single" w:sz="4" w:space="0" w:color="auto"/>
              <w:bottom w:val="single" w:sz="4" w:space="0" w:color="auto"/>
              <w:right w:val="single" w:sz="4" w:space="0" w:color="auto"/>
            </w:tcBorders>
            <w:hideMark/>
          </w:tcPr>
          <w:p w14:paraId="2EB30A00"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1991</w:t>
            </w:r>
          </w:p>
        </w:tc>
        <w:tc>
          <w:tcPr>
            <w:tcW w:w="1620" w:type="dxa"/>
            <w:tcBorders>
              <w:top w:val="single" w:sz="4" w:space="0" w:color="auto"/>
              <w:left w:val="single" w:sz="4" w:space="0" w:color="auto"/>
              <w:bottom w:val="single" w:sz="4" w:space="0" w:color="auto"/>
              <w:right w:val="single" w:sz="4" w:space="0" w:color="auto"/>
            </w:tcBorders>
            <w:hideMark/>
          </w:tcPr>
          <w:p w14:paraId="25936C68"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4 jaar</w:t>
            </w:r>
          </w:p>
        </w:tc>
        <w:tc>
          <w:tcPr>
            <w:tcW w:w="1547" w:type="dxa"/>
            <w:tcBorders>
              <w:top w:val="single" w:sz="4" w:space="0" w:color="auto"/>
              <w:left w:val="single" w:sz="4" w:space="0" w:color="auto"/>
              <w:bottom w:val="single" w:sz="4" w:space="0" w:color="auto"/>
              <w:right w:val="single" w:sz="4" w:space="0" w:color="auto"/>
            </w:tcBorders>
            <w:hideMark/>
          </w:tcPr>
          <w:p w14:paraId="23B2936C"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BBT I.Z.-spoed</w:t>
            </w:r>
          </w:p>
        </w:tc>
        <w:tc>
          <w:tcPr>
            <w:tcW w:w="1620" w:type="dxa"/>
            <w:tcBorders>
              <w:top w:val="single" w:sz="4" w:space="0" w:color="auto"/>
              <w:left w:val="single" w:sz="4" w:space="0" w:color="auto"/>
              <w:bottom w:val="single" w:sz="4" w:space="0" w:color="auto"/>
              <w:right w:val="single" w:sz="4" w:space="0" w:color="auto"/>
            </w:tcBorders>
          </w:tcPr>
          <w:p w14:paraId="14CE4E35" w14:textId="77777777" w:rsidR="00F76615" w:rsidRPr="002351F5" w:rsidRDefault="00F76615">
            <w:pPr>
              <w:rPr>
                <w:rFonts w:ascii="Times New Roman" w:hAnsi="Times New Roman" w:cs="Times New Roman"/>
                <w:sz w:val="16"/>
                <w:szCs w:val="16"/>
                <w:lang w:val="nl-NL"/>
              </w:rPr>
            </w:pPr>
          </w:p>
        </w:tc>
      </w:tr>
      <w:tr w:rsidR="00F76615" w:rsidRPr="002351F5" w14:paraId="7277413C" w14:textId="77777777">
        <w:tc>
          <w:tcPr>
            <w:tcW w:w="1342" w:type="dxa"/>
            <w:tcBorders>
              <w:top w:val="single" w:sz="4" w:space="0" w:color="auto"/>
              <w:left w:val="single" w:sz="4" w:space="0" w:color="auto"/>
              <w:bottom w:val="single" w:sz="4" w:space="0" w:color="auto"/>
              <w:right w:val="single" w:sz="4" w:space="0" w:color="auto"/>
            </w:tcBorders>
          </w:tcPr>
          <w:p w14:paraId="5D829C36" w14:textId="77777777" w:rsidR="00F76615" w:rsidRPr="002351F5" w:rsidRDefault="00F76615">
            <w:pPr>
              <w:rPr>
                <w:rFonts w:ascii="Times New Roman" w:hAnsi="Times New Roman" w:cs="Times New Roman"/>
                <w:sz w:val="16"/>
                <w:szCs w:val="16"/>
                <w:lang w:val="nl-NL"/>
              </w:rPr>
            </w:pPr>
          </w:p>
          <w:p w14:paraId="76AFA851" w14:textId="77777777" w:rsidR="00F76615" w:rsidRPr="002351F5" w:rsidRDefault="00F76615">
            <w:pPr>
              <w:rPr>
                <w:rFonts w:ascii="Times New Roman" w:hAnsi="Times New Roman" w:cs="Times New Roman"/>
                <w:sz w:val="16"/>
                <w:szCs w:val="16"/>
                <w:lang w:val="nl-NL"/>
              </w:rPr>
            </w:pPr>
          </w:p>
          <w:p w14:paraId="4BD9306C"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662388F5"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7C4A0427"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3E8E549D"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7550DC08"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3A16064F"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9FCD1A6"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7303BC0C"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152042E" w14:textId="77777777" w:rsidR="00F76615" w:rsidRPr="002351F5" w:rsidRDefault="00F76615">
            <w:pPr>
              <w:rPr>
                <w:rFonts w:ascii="Times New Roman" w:hAnsi="Times New Roman" w:cs="Times New Roman"/>
                <w:sz w:val="16"/>
                <w:szCs w:val="16"/>
                <w:lang w:val="nl-NL"/>
              </w:rPr>
            </w:pPr>
          </w:p>
        </w:tc>
      </w:tr>
      <w:tr w:rsidR="00F76615" w:rsidRPr="002351F5" w14:paraId="241DF08D" w14:textId="77777777">
        <w:tc>
          <w:tcPr>
            <w:tcW w:w="1342" w:type="dxa"/>
            <w:tcBorders>
              <w:top w:val="single" w:sz="4" w:space="0" w:color="auto"/>
              <w:left w:val="single" w:sz="4" w:space="0" w:color="auto"/>
              <w:bottom w:val="single" w:sz="4" w:space="0" w:color="auto"/>
              <w:right w:val="single" w:sz="4" w:space="0" w:color="auto"/>
            </w:tcBorders>
          </w:tcPr>
          <w:p w14:paraId="640E839F" w14:textId="77777777" w:rsidR="00F76615" w:rsidRPr="002351F5" w:rsidRDefault="00F76615">
            <w:pPr>
              <w:rPr>
                <w:rFonts w:ascii="Times New Roman" w:hAnsi="Times New Roman" w:cs="Times New Roman"/>
                <w:sz w:val="16"/>
                <w:szCs w:val="16"/>
                <w:lang w:val="nl-NL"/>
              </w:rPr>
            </w:pPr>
          </w:p>
          <w:p w14:paraId="1BDC4919"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6CED11DB"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5DD2ED3A"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7FE3AED8"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5CB7A06F"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0B92A7DB"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143E34C2"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317AB2CC"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4B29F80D" w14:textId="77777777" w:rsidR="00F76615" w:rsidRPr="002351F5" w:rsidRDefault="00F76615">
            <w:pPr>
              <w:rPr>
                <w:rFonts w:ascii="Times New Roman" w:hAnsi="Times New Roman" w:cs="Times New Roman"/>
                <w:sz w:val="16"/>
                <w:szCs w:val="16"/>
                <w:lang w:val="nl-NL"/>
              </w:rPr>
            </w:pPr>
          </w:p>
        </w:tc>
      </w:tr>
      <w:tr w:rsidR="00F76615" w:rsidRPr="002351F5" w14:paraId="681B1EAA" w14:textId="77777777">
        <w:tc>
          <w:tcPr>
            <w:tcW w:w="1342" w:type="dxa"/>
            <w:tcBorders>
              <w:top w:val="single" w:sz="4" w:space="0" w:color="auto"/>
              <w:left w:val="single" w:sz="4" w:space="0" w:color="auto"/>
              <w:bottom w:val="single" w:sz="4" w:space="0" w:color="auto"/>
              <w:right w:val="single" w:sz="4" w:space="0" w:color="auto"/>
            </w:tcBorders>
          </w:tcPr>
          <w:p w14:paraId="2BA2254B" w14:textId="77777777" w:rsidR="00F76615" w:rsidRPr="002351F5" w:rsidRDefault="00F76615">
            <w:pPr>
              <w:rPr>
                <w:rFonts w:ascii="Times New Roman" w:hAnsi="Times New Roman" w:cs="Times New Roman"/>
                <w:sz w:val="16"/>
                <w:szCs w:val="16"/>
                <w:lang w:val="nl-NL"/>
              </w:rPr>
            </w:pPr>
          </w:p>
          <w:p w14:paraId="067D8072"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17B552DC"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2238734D"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6AAC1F58"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683B7305"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4BB870EA"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DD0A2A3"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47FC3B0E"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32725B08" w14:textId="77777777" w:rsidR="00F76615" w:rsidRPr="002351F5" w:rsidRDefault="00F76615">
            <w:pPr>
              <w:rPr>
                <w:rFonts w:ascii="Times New Roman" w:hAnsi="Times New Roman" w:cs="Times New Roman"/>
                <w:sz w:val="16"/>
                <w:szCs w:val="16"/>
                <w:lang w:val="nl-NL"/>
              </w:rPr>
            </w:pPr>
          </w:p>
        </w:tc>
      </w:tr>
      <w:tr w:rsidR="00F76615" w:rsidRPr="002351F5" w14:paraId="67483654" w14:textId="77777777">
        <w:tc>
          <w:tcPr>
            <w:tcW w:w="1342" w:type="dxa"/>
            <w:tcBorders>
              <w:top w:val="single" w:sz="4" w:space="0" w:color="auto"/>
              <w:left w:val="single" w:sz="4" w:space="0" w:color="auto"/>
              <w:bottom w:val="single" w:sz="4" w:space="0" w:color="auto"/>
              <w:right w:val="single" w:sz="4" w:space="0" w:color="auto"/>
            </w:tcBorders>
          </w:tcPr>
          <w:p w14:paraId="73745B03" w14:textId="77777777" w:rsidR="00F76615" w:rsidRPr="002351F5" w:rsidRDefault="00F76615">
            <w:pPr>
              <w:rPr>
                <w:rFonts w:ascii="Times New Roman" w:hAnsi="Times New Roman" w:cs="Times New Roman"/>
                <w:sz w:val="16"/>
                <w:szCs w:val="16"/>
                <w:lang w:val="nl-NL"/>
              </w:rPr>
            </w:pPr>
          </w:p>
          <w:p w14:paraId="51D47A93"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5F6F363D"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48809E06"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093B1A2F"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3B6833EC"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279CBD14"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430E61A9"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19C56F7B"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4652886A" w14:textId="77777777" w:rsidR="00F76615" w:rsidRPr="002351F5" w:rsidRDefault="00F76615">
            <w:pPr>
              <w:rPr>
                <w:rFonts w:ascii="Times New Roman" w:hAnsi="Times New Roman" w:cs="Times New Roman"/>
                <w:sz w:val="16"/>
                <w:szCs w:val="16"/>
                <w:lang w:val="nl-NL"/>
              </w:rPr>
            </w:pPr>
          </w:p>
        </w:tc>
      </w:tr>
      <w:tr w:rsidR="00F76615" w:rsidRPr="002351F5" w14:paraId="0C041B84" w14:textId="77777777">
        <w:tc>
          <w:tcPr>
            <w:tcW w:w="1342" w:type="dxa"/>
            <w:tcBorders>
              <w:top w:val="single" w:sz="4" w:space="0" w:color="auto"/>
              <w:left w:val="single" w:sz="4" w:space="0" w:color="auto"/>
              <w:bottom w:val="single" w:sz="4" w:space="0" w:color="auto"/>
              <w:right w:val="single" w:sz="4" w:space="0" w:color="auto"/>
            </w:tcBorders>
          </w:tcPr>
          <w:p w14:paraId="58591CF7" w14:textId="77777777" w:rsidR="00F76615" w:rsidRPr="002351F5" w:rsidRDefault="00F76615">
            <w:pPr>
              <w:rPr>
                <w:rFonts w:ascii="Times New Roman" w:hAnsi="Times New Roman" w:cs="Times New Roman"/>
                <w:sz w:val="16"/>
                <w:szCs w:val="16"/>
                <w:lang w:val="nl-NL"/>
              </w:rPr>
            </w:pPr>
          </w:p>
          <w:p w14:paraId="6DB91182"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6FE1AA00"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3F43B2EB"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2333B106"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111AE9E1"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508B2724"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05697815"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3A30759A"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01C62B8" w14:textId="77777777" w:rsidR="00F76615" w:rsidRPr="002351F5" w:rsidRDefault="00F76615">
            <w:pPr>
              <w:rPr>
                <w:rFonts w:ascii="Times New Roman" w:hAnsi="Times New Roman" w:cs="Times New Roman"/>
                <w:sz w:val="16"/>
                <w:szCs w:val="16"/>
                <w:lang w:val="nl-NL"/>
              </w:rPr>
            </w:pPr>
          </w:p>
        </w:tc>
      </w:tr>
    </w:tbl>
    <w:p w14:paraId="14A0555F" w14:textId="77777777" w:rsidR="00F76615" w:rsidRPr="002351F5" w:rsidRDefault="00F76615">
      <w:pPr>
        <w:rPr>
          <w:rFonts w:ascii="Times New Roman" w:hAnsi="Times New Roman" w:cs="Times New Roman"/>
          <w:lang w:val="nl-NL"/>
        </w:rPr>
      </w:pPr>
    </w:p>
    <w:sectPr w:rsidR="00F76615" w:rsidRPr="002351F5">
      <w:headerReference w:type="default" r:id="rId11"/>
      <w:footerReference w:type="default" r:id="rId12"/>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Jonas Van Poucke" w:date="2024-02-29T16:43:00Z" w:initials="JVP">
    <w:p w14:paraId="64221130" w14:textId="77777777" w:rsidR="0022341D" w:rsidRDefault="0022341D">
      <w:pPr>
        <w:pStyle w:val="Tekstopmerking"/>
        <w:rPr>
          <w:rStyle w:val="Verwijzingopmerking"/>
        </w:rPr>
      </w:pPr>
      <w:r>
        <w:rPr>
          <w:rStyle w:val="Verwijzingopmerking"/>
        </w:rPr>
        <w:annotationRef/>
      </w:r>
      <w:r>
        <w:rPr>
          <w:rStyle w:val="Verwijzingopmerking"/>
        </w:rPr>
        <w:t xml:space="preserve">@revisor: </w:t>
      </w:r>
      <w:hyperlink r:id="rId1" w:history="1">
        <w:r w:rsidRPr="00490F21">
          <w:rPr>
            <w:rStyle w:val="Hyperlink"/>
            <w:sz w:val="16"/>
            <w:szCs w:val="16"/>
          </w:rPr>
          <w:t>https://www.zorg-en-gezondheid.be/koninklijk-besluit-van-25-april-1997-houdende-nadere-omschrijving-van-de-associatie-van-ziekenhuizen</w:t>
        </w:r>
      </w:hyperlink>
    </w:p>
    <w:p w14:paraId="09FA5C9F" w14:textId="77777777" w:rsidR="0022341D" w:rsidRPr="0051694B" w:rsidRDefault="0022341D">
      <w:pPr>
        <w:pStyle w:val="Tekstopmerking"/>
      </w:pPr>
    </w:p>
  </w:comment>
  <w:comment w:id="82" w:author="Jonas Van Poucke" w:date="2024-03-01T15:08:00Z" w:initials="JVP">
    <w:p w14:paraId="3A26BA1E" w14:textId="3CC46EB4" w:rsidR="009E48CE" w:rsidRDefault="009E48CE">
      <w:pPr>
        <w:pStyle w:val="Tekstopmerking"/>
      </w:pPr>
      <w:r>
        <w:rPr>
          <w:rStyle w:val="Verwijzingopmerking"/>
        </w:rPr>
        <w:annotationRef/>
      </w:r>
      <w:hyperlink r:id="rId2" w:history="1">
        <w:r>
          <w:rPr>
            <w:rStyle w:val="Hyperlink"/>
          </w:rPr>
          <w:t>woordenlijst.org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FA5C9F" w15:done="0"/>
  <w15:commentEx w15:paraId="3A26BA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C6DFB" w16cex:dateUtc="2024-03-0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A5C9F" w16cid:durableId="298B329F"/>
  <w16cid:commentId w16cid:paraId="3A26BA1E" w16cid:durableId="298C6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BCA4" w14:textId="77777777" w:rsidR="008624F9" w:rsidRDefault="008624F9">
      <w:r>
        <w:separator/>
      </w:r>
    </w:p>
  </w:endnote>
  <w:endnote w:type="continuationSeparator" w:id="0">
    <w:p w14:paraId="12AE1289" w14:textId="77777777" w:rsidR="008624F9" w:rsidRDefault="0086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487084"/>
      <w:docPartObj>
        <w:docPartGallery w:val="Page Numbers (Bottom of Page)"/>
        <w:docPartUnique/>
      </w:docPartObj>
    </w:sdtPr>
    <w:sdtEndPr/>
    <w:sdtContent>
      <w:p w14:paraId="623B8980" w14:textId="77777777" w:rsidR="00F76615" w:rsidRDefault="00D339BF">
        <w:pPr>
          <w:pStyle w:val="Voettekst"/>
          <w:jc w:val="right"/>
        </w:pPr>
        <w:r>
          <w:fldChar w:fldCharType="begin"/>
        </w:r>
        <w:r>
          <w:instrText>PAGE   \* MERGEFORMAT</w:instrText>
        </w:r>
        <w:r>
          <w:fldChar w:fldCharType="separate"/>
        </w:r>
        <w:r>
          <w:rPr>
            <w:noProof/>
            <w:lang w:val="nl-NL"/>
          </w:rPr>
          <w:t>5</w:t>
        </w:r>
        <w:r>
          <w:fldChar w:fldCharType="end"/>
        </w:r>
      </w:p>
    </w:sdtContent>
  </w:sdt>
  <w:p w14:paraId="2116CF5D" w14:textId="77777777" w:rsidR="00F76615" w:rsidRDefault="00F766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222A" w14:textId="77777777" w:rsidR="008624F9" w:rsidRDefault="008624F9">
      <w:r>
        <w:separator/>
      </w:r>
    </w:p>
  </w:footnote>
  <w:footnote w:type="continuationSeparator" w:id="0">
    <w:p w14:paraId="0DC21F87" w14:textId="77777777" w:rsidR="008624F9" w:rsidRDefault="0086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3C3D" w14:textId="64EF4FD1" w:rsidR="00032B51" w:rsidRDefault="00032B51">
    <w:pPr>
      <w:pStyle w:val="Koptekst"/>
    </w:pPr>
    <w:r>
      <w:rPr>
        <w:noProof/>
      </w:rPr>
      <w:drawing>
        <wp:inline distT="0" distB="0" distL="0" distR="0" wp14:anchorId="4BD5F252" wp14:editId="69BE151E">
          <wp:extent cx="1566545" cy="701040"/>
          <wp:effectExtent l="0" t="0" r="0" b="0"/>
          <wp:docPr id="1" name="Afbeelding 1" descr="Afbeelding met Graphics, grafische vormgeving, schermopname,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EC40020"/>
    <w:multiLevelType w:val="hybridMultilevel"/>
    <w:tmpl w:val="DB4C86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Van Poucke">
    <w15:presenceInfo w15:providerId="AD" w15:userId="S::jonas.vanpoucke@iriscare.brussels::e65f46a5-5b56-4580-b4ad-c1389d76efd3"/>
  </w15:person>
  <w15:person w15:author="Karen Dauwe">
    <w15:presenceInfo w15:providerId="AD" w15:userId="S::kdauwe@ggc.brussels::6a0e4f29-7846-4dc5-8d73-6741cc59f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15"/>
    <w:rsid w:val="0003097E"/>
    <w:rsid w:val="00032B51"/>
    <w:rsid w:val="000713EA"/>
    <w:rsid w:val="0008058B"/>
    <w:rsid w:val="00111DF7"/>
    <w:rsid w:val="0022341D"/>
    <w:rsid w:val="002351F5"/>
    <w:rsid w:val="00356153"/>
    <w:rsid w:val="003D2191"/>
    <w:rsid w:val="00451187"/>
    <w:rsid w:val="00483EC9"/>
    <w:rsid w:val="004C4F1A"/>
    <w:rsid w:val="004C7AD3"/>
    <w:rsid w:val="00554371"/>
    <w:rsid w:val="005F34D6"/>
    <w:rsid w:val="006557F3"/>
    <w:rsid w:val="006F5777"/>
    <w:rsid w:val="00724B05"/>
    <w:rsid w:val="0073493C"/>
    <w:rsid w:val="0078226D"/>
    <w:rsid w:val="007D34DE"/>
    <w:rsid w:val="008624F9"/>
    <w:rsid w:val="00866398"/>
    <w:rsid w:val="008D0568"/>
    <w:rsid w:val="008F26C2"/>
    <w:rsid w:val="00954881"/>
    <w:rsid w:val="009E48CE"/>
    <w:rsid w:val="00A07498"/>
    <w:rsid w:val="00A7344A"/>
    <w:rsid w:val="00AE67D1"/>
    <w:rsid w:val="00B034B8"/>
    <w:rsid w:val="00B513A1"/>
    <w:rsid w:val="00C00359"/>
    <w:rsid w:val="00D11FB2"/>
    <w:rsid w:val="00D339BF"/>
    <w:rsid w:val="00D36CF9"/>
    <w:rsid w:val="00DC484A"/>
    <w:rsid w:val="00DF697D"/>
    <w:rsid w:val="00E87A6B"/>
    <w:rsid w:val="00F766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C1B2"/>
  <w15:chartTrackingRefBased/>
  <w15:docId w15:val="{A1C7AF94-02D2-43A0-B56B-49E14306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rPr>
      <w:rFonts w:ascii="Comic Sans MS" w:eastAsia="Times New Roman" w:hAnsi="Comic Sans MS" w:cs="Comic Sans MS"/>
      <w:sz w:val="20"/>
      <w:szCs w:val="20"/>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rPr>
      <w:rFonts w:ascii="Comic Sans MS" w:eastAsia="Times New Roman" w:hAnsi="Comic Sans MS" w:cs="Comic Sans MS"/>
      <w:sz w:val="20"/>
      <w:szCs w:val="20"/>
      <w:lang w:val="fr-FR" w:eastAsia="fr-FR"/>
    </w:rPr>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basedOn w:val="Standaardalinea-lettertype"/>
    <w:link w:val="Voettekst"/>
    <w:uiPriority w:val="99"/>
    <w:rPr>
      <w:rFonts w:ascii="Comic Sans MS" w:eastAsia="Times New Roman" w:hAnsi="Comic Sans MS" w:cs="Comic Sans MS"/>
      <w:sz w:val="20"/>
      <w:szCs w:val="20"/>
      <w:lang w:val="fr-FR" w:eastAsia="fr-FR"/>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554371"/>
    <w:rPr>
      <w:color w:val="0563C1" w:themeColor="hyperlink"/>
      <w:u w:val="single"/>
    </w:rPr>
  </w:style>
  <w:style w:type="character" w:styleId="Onopgelostemelding">
    <w:name w:val="Unresolved Mention"/>
    <w:basedOn w:val="Standaardalinea-lettertype"/>
    <w:uiPriority w:val="99"/>
    <w:semiHidden/>
    <w:unhideWhenUsed/>
    <w:rsid w:val="00032B51"/>
    <w:rPr>
      <w:color w:val="605E5C"/>
      <w:shd w:val="clear" w:color="auto" w:fill="E1DFDD"/>
    </w:rPr>
  </w:style>
  <w:style w:type="character" w:styleId="Verwijzingopmerking">
    <w:name w:val="annotation reference"/>
    <w:uiPriority w:val="99"/>
    <w:unhideWhenUsed/>
    <w:rsid w:val="007D34DE"/>
    <w:rPr>
      <w:sz w:val="16"/>
      <w:szCs w:val="16"/>
    </w:rPr>
  </w:style>
  <w:style w:type="paragraph" w:styleId="Tekstopmerking">
    <w:name w:val="annotation text"/>
    <w:basedOn w:val="Standaard"/>
    <w:link w:val="TekstopmerkingChar"/>
    <w:uiPriority w:val="99"/>
    <w:unhideWhenUsed/>
    <w:rsid w:val="007D34DE"/>
    <w:rPr>
      <w:rFonts w:ascii="Calibri" w:eastAsia="Calibri" w:hAnsi="Calibri" w:cs="Times New Roman"/>
      <w:sz w:val="22"/>
      <w:szCs w:val="22"/>
      <w:lang w:val="nl-BE" w:eastAsia="en-US"/>
    </w:rPr>
  </w:style>
  <w:style w:type="character" w:customStyle="1" w:styleId="TekstopmerkingChar">
    <w:name w:val="Tekst opmerking Char"/>
    <w:basedOn w:val="Standaardalinea-lettertype"/>
    <w:link w:val="Tekstopmerking"/>
    <w:uiPriority w:val="99"/>
    <w:rsid w:val="007D34DE"/>
    <w:rPr>
      <w:rFonts w:ascii="Calibri" w:eastAsia="Calibri" w:hAnsi="Calibri" w:cs="Times New Roman"/>
    </w:rPr>
  </w:style>
  <w:style w:type="paragraph" w:styleId="Onderwerpvanopmerking">
    <w:name w:val="annotation subject"/>
    <w:basedOn w:val="Tekstopmerking"/>
    <w:next w:val="Tekstopmerking"/>
    <w:link w:val="OnderwerpvanopmerkingChar"/>
    <w:uiPriority w:val="99"/>
    <w:semiHidden/>
    <w:unhideWhenUsed/>
    <w:rsid w:val="009E48CE"/>
    <w:rPr>
      <w:rFonts w:ascii="Comic Sans MS" w:eastAsia="Times New Roman" w:hAnsi="Comic Sans MS" w:cs="Comic Sans MS"/>
      <w:b/>
      <w:bCs/>
      <w:sz w:val="20"/>
      <w:szCs w:val="20"/>
      <w:lang w:val="fr-FR" w:eastAsia="fr-FR"/>
    </w:rPr>
  </w:style>
  <w:style w:type="character" w:customStyle="1" w:styleId="OnderwerpvanopmerkingChar">
    <w:name w:val="Onderwerp van opmerking Char"/>
    <w:basedOn w:val="TekstopmerkingChar"/>
    <w:link w:val="Onderwerpvanopmerking"/>
    <w:uiPriority w:val="99"/>
    <w:semiHidden/>
    <w:rsid w:val="009E48CE"/>
    <w:rPr>
      <w:rFonts w:ascii="Comic Sans MS" w:eastAsia="Times New Roman" w:hAnsi="Comic Sans MS" w:cs="Comic Sans MS"/>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5655">
      <w:bodyDiv w:val="1"/>
      <w:marLeft w:val="0"/>
      <w:marRight w:val="0"/>
      <w:marTop w:val="0"/>
      <w:marBottom w:val="0"/>
      <w:divBdr>
        <w:top w:val="none" w:sz="0" w:space="0" w:color="auto"/>
        <w:left w:val="none" w:sz="0" w:space="0" w:color="auto"/>
        <w:bottom w:val="none" w:sz="0" w:space="0" w:color="auto"/>
        <w:right w:val="none" w:sz="0" w:space="0" w:color="auto"/>
      </w:divBdr>
    </w:div>
    <w:div w:id="20941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oordenlijst.org/zoeken/?q=fulltime-equivalent" TargetMode="External"/><Relationship Id="rId1" Type="http://schemas.openxmlformats.org/officeDocument/2006/relationships/hyperlink" Target="https://www.zorg-en-gezondheid.be/koninklijk-besluit-van-25-april-1997-houdende-nadere-omschrijving-van-de-associatie-van-ziekenhuize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1775</Words>
  <Characters>9767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Karen Dauwe</cp:lastModifiedBy>
  <cp:revision>5</cp:revision>
  <dcterms:created xsi:type="dcterms:W3CDTF">2024-03-04T09:11:00Z</dcterms:created>
  <dcterms:modified xsi:type="dcterms:W3CDTF">2024-03-04T09:21:00Z</dcterms:modified>
</cp:coreProperties>
</file>