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60E8" w14:textId="78C65F40"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bookmarkStart w:id="0" w:name="_Hlk152148087"/>
      <w:r w:rsidRPr="00953049">
        <w:rPr>
          <w:rFonts w:ascii="Times New Roman" w:hAnsi="Times New Roman" w:cs="Times New Roman"/>
          <w:b/>
          <w:bCs/>
          <w:i/>
          <w:iCs/>
          <w:sz w:val="24"/>
          <w:szCs w:val="24"/>
          <w:u w:val="single"/>
        </w:rPr>
        <w:t>FUNCTIE “GESPECIALISEERDE SPOEDGEVALLENZORG”(</w:t>
      </w:r>
      <w:del w:id="1" w:author="Jonas Van Poucke" w:date="2024-02-29T16:20:00Z">
        <w:r w:rsidRPr="00953049" w:rsidDel="00E83AEC">
          <w:rPr>
            <w:rFonts w:ascii="Times New Roman" w:hAnsi="Times New Roman" w:cs="Times New Roman"/>
            <w:b/>
            <w:bCs/>
            <w:i/>
            <w:iCs/>
            <w:sz w:val="24"/>
            <w:szCs w:val="24"/>
            <w:u w:val="single"/>
          </w:rPr>
          <w:delText>G.S.Z.</w:delText>
        </w:r>
      </w:del>
      <w:ins w:id="2" w:author="Jonas Van Poucke" w:date="2024-02-29T16:20:00Z">
        <w:r w:rsidR="00E83AEC">
          <w:rPr>
            <w:rFonts w:ascii="Times New Roman" w:hAnsi="Times New Roman" w:cs="Times New Roman"/>
            <w:b/>
            <w:bCs/>
            <w:i/>
            <w:iCs/>
            <w:sz w:val="24"/>
            <w:szCs w:val="24"/>
            <w:u w:val="single"/>
          </w:rPr>
          <w:t>GSZ</w:t>
        </w:r>
      </w:ins>
      <w:r w:rsidRPr="00953049">
        <w:rPr>
          <w:rFonts w:ascii="Times New Roman" w:hAnsi="Times New Roman" w:cs="Times New Roman"/>
          <w:b/>
          <w:bCs/>
          <w:i/>
          <w:iCs/>
          <w:sz w:val="24"/>
          <w:szCs w:val="24"/>
          <w:u w:val="single"/>
        </w:rPr>
        <w:t xml:space="preserve">) </w:t>
      </w:r>
      <w:r w:rsidR="00543420" w:rsidRPr="00953049">
        <w:rPr>
          <w:rFonts w:ascii="Times New Roman" w:hAnsi="Times New Roman" w:cs="Times New Roman"/>
          <w:b/>
          <w:bCs/>
          <w:i/>
          <w:iCs/>
          <w:sz w:val="24"/>
          <w:szCs w:val="24"/>
          <w:u w:val="single"/>
        </w:rPr>
        <w:t>(</w:t>
      </w:r>
      <w:del w:id="3" w:author="Jonas Van Poucke" w:date="2024-02-29T16:21:00Z">
        <w:r w:rsidRPr="00953049" w:rsidDel="006F3597">
          <w:rPr>
            <w:rFonts w:ascii="Times New Roman" w:hAnsi="Times New Roman" w:cs="Times New Roman"/>
            <w:b/>
            <w:bCs/>
            <w:i/>
            <w:iCs/>
            <w:sz w:val="24"/>
            <w:szCs w:val="24"/>
            <w:u w:val="single"/>
          </w:rPr>
          <w:delText>K.</w:delText>
        </w:r>
        <w:commentRangeStart w:id="4"/>
        <w:r w:rsidRPr="00953049" w:rsidDel="006F3597">
          <w:rPr>
            <w:rFonts w:ascii="Times New Roman" w:hAnsi="Times New Roman" w:cs="Times New Roman"/>
            <w:b/>
            <w:bCs/>
            <w:i/>
            <w:iCs/>
            <w:sz w:val="24"/>
            <w:szCs w:val="24"/>
            <w:u w:val="single"/>
          </w:rPr>
          <w:delText>B</w:delText>
        </w:r>
      </w:del>
      <w:commentRangeEnd w:id="4"/>
      <w:r w:rsidR="006F3597">
        <w:rPr>
          <w:rStyle w:val="Verwijzingopmerking"/>
        </w:rPr>
        <w:commentReference w:id="4"/>
      </w:r>
      <w:del w:id="5" w:author="Jonas Van Poucke" w:date="2024-02-29T16:21:00Z">
        <w:r w:rsidRPr="00953049" w:rsidDel="006F3597">
          <w:rPr>
            <w:rFonts w:ascii="Times New Roman" w:hAnsi="Times New Roman" w:cs="Times New Roman"/>
            <w:b/>
            <w:bCs/>
            <w:i/>
            <w:iCs/>
            <w:sz w:val="24"/>
            <w:szCs w:val="24"/>
            <w:u w:val="single"/>
          </w:rPr>
          <w:delText>.</w:delText>
        </w:r>
      </w:del>
      <w:ins w:id="6" w:author="Jonas Van Poucke" w:date="2024-02-29T16:21:00Z">
        <w:r w:rsidR="006F3597">
          <w:rPr>
            <w:rFonts w:ascii="Times New Roman" w:hAnsi="Times New Roman" w:cs="Times New Roman"/>
            <w:b/>
            <w:bCs/>
            <w:i/>
            <w:iCs/>
            <w:sz w:val="24"/>
            <w:szCs w:val="24"/>
            <w:u w:val="single"/>
          </w:rPr>
          <w:t>KB</w:t>
        </w:r>
      </w:ins>
      <w:r w:rsidRPr="00953049">
        <w:rPr>
          <w:rFonts w:ascii="Times New Roman" w:hAnsi="Times New Roman" w:cs="Times New Roman"/>
          <w:b/>
          <w:bCs/>
          <w:i/>
          <w:iCs/>
          <w:sz w:val="24"/>
          <w:szCs w:val="24"/>
          <w:u w:val="single"/>
        </w:rPr>
        <w:t xml:space="preserve"> 27/04/1998</w:t>
      </w:r>
      <w:r w:rsidR="00543420" w:rsidRPr="00953049">
        <w:rPr>
          <w:rFonts w:ascii="Times New Roman" w:hAnsi="Times New Roman" w:cs="Times New Roman"/>
          <w:b/>
          <w:bCs/>
          <w:i/>
          <w:iCs/>
          <w:sz w:val="24"/>
          <w:szCs w:val="24"/>
          <w:u w:val="single"/>
        </w:rPr>
        <w:t>)</w:t>
      </w:r>
    </w:p>
    <w:p w14:paraId="2581E2BE" w14:textId="77777777"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 xml:space="preserve">VRAGENLIJST: </w:t>
      </w:r>
    </w:p>
    <w:bookmarkEnd w:id="0"/>
    <w:p w14:paraId="707B8E88" w14:textId="77777777" w:rsidR="00D017A7" w:rsidRPr="00953049" w:rsidRDefault="00D017A7" w:rsidP="00990C4A">
      <w:pPr>
        <w:rPr>
          <w:rFonts w:ascii="Times New Roman" w:hAnsi="Times New Roman" w:cs="Times New Roman"/>
          <w:b/>
        </w:rPr>
      </w:pPr>
    </w:p>
    <w:p w14:paraId="6471D9A1" w14:textId="77777777" w:rsidR="00D017A7" w:rsidRPr="00953049" w:rsidRDefault="00D017A7" w:rsidP="00990C4A">
      <w:pPr>
        <w:rPr>
          <w:rFonts w:ascii="Times New Roman" w:hAnsi="Times New Roman" w:cs="Times New Roman"/>
          <w:b/>
        </w:rPr>
      </w:pPr>
    </w:p>
    <w:p w14:paraId="02C7EF2E" w14:textId="4F17F07D" w:rsidR="00990C4A" w:rsidRPr="00953049" w:rsidRDefault="00990C4A" w:rsidP="00990C4A">
      <w:pPr>
        <w:rPr>
          <w:rFonts w:ascii="Times New Roman" w:eastAsia="Calibri" w:hAnsi="Times New Roman" w:cs="Times New Roman"/>
          <w:i/>
        </w:rPr>
      </w:pPr>
      <w:r w:rsidRPr="00953049">
        <w:rPr>
          <w:rFonts w:ascii="Times New Roman" w:hAnsi="Times New Roman" w:cs="Times New Roman"/>
          <w:b/>
        </w:rPr>
        <w:t>*</w:t>
      </w:r>
      <w:r w:rsidRPr="00953049">
        <w:rPr>
          <w:rFonts w:ascii="Times New Roman" w:hAnsi="Times New Roman" w:cs="Times New Roman"/>
        </w:rPr>
        <w:t xml:space="preserve"> </w:t>
      </w:r>
      <w:r w:rsidRPr="00953049">
        <w:rPr>
          <w:rFonts w:ascii="Times New Roman" w:hAnsi="Times New Roman" w:cs="Times New Roman"/>
          <w:i/>
        </w:rPr>
        <w:t xml:space="preserve">Om uw aanvraag zo goed mogelijk te kunnen behandelen, moet u </w:t>
      </w:r>
      <w:r w:rsidRPr="00953049">
        <w:rPr>
          <w:rFonts w:ascii="Times New Roman" w:hAnsi="Times New Roman" w:cs="Times New Roman"/>
          <w:b/>
          <w:i/>
        </w:rPr>
        <w:t>alle vragen</w:t>
      </w:r>
      <w:r w:rsidRPr="00953049">
        <w:rPr>
          <w:rFonts w:ascii="Times New Roman" w:hAnsi="Times New Roman" w:cs="Times New Roman"/>
          <w:i/>
        </w:rPr>
        <w:t xml:space="preserve"> op deze vragenlijst beantwoorden. Gelieve ook het vakje "niet van toepassing" aan te kruisen als de vraag niet van toepassing is op uw instelling.</w:t>
      </w:r>
    </w:p>
    <w:p w14:paraId="4B2F6A4A" w14:textId="77777777" w:rsidR="00990C4A" w:rsidRPr="00953049" w:rsidRDefault="00990C4A" w:rsidP="00990C4A">
      <w:pPr>
        <w:rPr>
          <w:rFonts w:ascii="Times New Roman" w:eastAsia="Calibri" w:hAnsi="Times New Roman" w:cs="Times New Roman"/>
          <w:i/>
        </w:rPr>
      </w:pPr>
    </w:p>
    <w:p w14:paraId="750D63A9" w14:textId="53CF855A" w:rsidR="00990C4A" w:rsidRPr="00953049" w:rsidRDefault="00990C4A" w:rsidP="00990C4A">
      <w:pPr>
        <w:pStyle w:val="Lijstalinea"/>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 xml:space="preserve">Als u uw aanvraag per post indient, stuur dan de documenten in deze volgorde op. U kunt ze opslaan op een USB-stick (niet in een </w:t>
      </w:r>
      <w:del w:id="7" w:author="Jonas Van Poucke" w:date="2024-02-29T16:40:00Z">
        <w:r w:rsidRPr="00953049" w:rsidDel="00314BBE">
          <w:rPr>
            <w:rFonts w:ascii="Times New Roman" w:hAnsi="Times New Roman" w:cs="Times New Roman"/>
            <w:b/>
            <w:sz w:val="24"/>
            <w:u w:val="single"/>
          </w:rPr>
          <w:delText>zip-bestand</w:delText>
        </w:r>
      </w:del>
      <w:ins w:id="8" w:author="Jonas Van Poucke" w:date="2024-02-29T16:40:00Z">
        <w:r w:rsidR="00314BBE">
          <w:rPr>
            <w:rFonts w:ascii="Times New Roman" w:hAnsi="Times New Roman" w:cs="Times New Roman"/>
            <w:b/>
            <w:sz w:val="24"/>
            <w:u w:val="single"/>
          </w:rPr>
          <w:t>zipbestand</w:t>
        </w:r>
      </w:ins>
      <w:r w:rsidRPr="00953049">
        <w:rPr>
          <w:rFonts w:ascii="Times New Roman" w:hAnsi="Times New Roman" w:cs="Times New Roman"/>
          <w:b/>
          <w:sz w:val="24"/>
          <w:u w:val="single"/>
        </w:rPr>
        <w:t>):</w:t>
      </w:r>
    </w:p>
    <w:p w14:paraId="1DB545E1" w14:textId="77777777" w:rsidR="00990C4A" w:rsidRPr="00953049" w:rsidRDefault="00990C4A" w:rsidP="00990C4A">
      <w:pPr>
        <w:ind w:right="140"/>
        <w:jc w:val="both"/>
        <w:rPr>
          <w:rFonts w:ascii="Times New Roman" w:hAnsi="Times New Roman" w:cs="Times New Roman"/>
          <w:color w:val="FF0000"/>
          <w:sz w:val="24"/>
          <w:szCs w:val="24"/>
        </w:rPr>
      </w:pPr>
      <w:bookmarkStart w:id="9" w:name="_Hlk124947372"/>
      <w:r w:rsidRPr="00953049">
        <w:rPr>
          <w:rFonts w:ascii="Times New Roman" w:hAnsi="Times New Roman" w:cs="Times New Roman"/>
          <w:color w:val="FF0000"/>
          <w:sz w:val="24"/>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9"/>
    <w:p w14:paraId="4E468967" w14:textId="77777777" w:rsidR="00990C4A" w:rsidRPr="00953049" w:rsidRDefault="00990C4A" w:rsidP="00990C4A">
      <w:pPr>
        <w:ind w:right="140"/>
        <w:jc w:val="both"/>
        <w:rPr>
          <w:rFonts w:ascii="Times New Roman" w:hAnsi="Times New Roman" w:cs="Times New Roman"/>
          <w:b/>
          <w:bCs/>
          <w:color w:val="FF0000"/>
          <w:sz w:val="24"/>
          <w:szCs w:val="24"/>
          <w:lang w:eastAsia="zh-CN"/>
        </w:rPr>
      </w:pPr>
    </w:p>
    <w:p w14:paraId="031204E5" w14:textId="77777777" w:rsidR="00990C4A" w:rsidRPr="00953049" w:rsidRDefault="00990C4A" w:rsidP="00990C4A">
      <w:pPr>
        <w:pStyle w:val="Lijstalinea"/>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Als u de aanvraag digitaal indient (via Irisbox), kunt u de documenten rechtstreeks in deze applicatie uploaden.</w:t>
      </w:r>
    </w:p>
    <w:p w14:paraId="65527BD0" w14:textId="77777777" w:rsidR="00990C4A" w:rsidRPr="00953049" w:rsidRDefault="00990C4A" w:rsidP="00990C4A">
      <w:pPr>
        <w:pStyle w:val="Lijstalinea"/>
        <w:ind w:right="140"/>
        <w:jc w:val="both"/>
        <w:rPr>
          <w:rFonts w:ascii="Times New Roman" w:hAnsi="Times New Roman" w:cs="Times New Roman"/>
          <w:b/>
          <w:bCs/>
          <w:sz w:val="24"/>
          <w:szCs w:val="24"/>
          <w:u w:val="single"/>
          <w:lang w:eastAsia="zh-CN"/>
        </w:rPr>
      </w:pPr>
    </w:p>
    <w:p w14:paraId="2864C45E" w14:textId="105960F3" w:rsidR="00990C4A" w:rsidRPr="00953049" w:rsidRDefault="00990C4A" w:rsidP="00990C4A">
      <w:pPr>
        <w:pStyle w:val="Lijstalinea"/>
        <w:numPr>
          <w:ilvl w:val="0"/>
          <w:numId w:val="3"/>
        </w:numPr>
        <w:spacing w:after="160" w:line="259" w:lineRule="auto"/>
        <w:ind w:right="140"/>
        <w:jc w:val="both"/>
        <w:rPr>
          <w:rFonts w:ascii="Times New Roman" w:hAnsi="Times New Roman" w:cs="Times New Roman"/>
          <w:b/>
          <w:bCs/>
          <w:sz w:val="24"/>
          <w:szCs w:val="24"/>
          <w:u w:val="single"/>
        </w:rPr>
      </w:pPr>
      <w:r w:rsidRPr="00953049">
        <w:rPr>
          <w:rFonts w:ascii="Times New Roman" w:hAnsi="Times New Roman" w:cs="Times New Roman"/>
          <w:b/>
          <w:sz w:val="24"/>
          <w:u w:val="single"/>
        </w:rPr>
        <w:t xml:space="preserve">U kunt de aanvraag samen met de documenten ook per e-mail sturen naar het volgende adres: </w:t>
      </w:r>
      <w:hyperlink r:id="rId11" w:history="1">
        <w:r w:rsidR="003B4F8E" w:rsidRPr="00953049">
          <w:rPr>
            <w:rStyle w:val="Hyperlink"/>
            <w:rFonts w:ascii="Times New Roman" w:hAnsi="Times New Roman" w:cs="Times New Roman"/>
            <w:b/>
            <w:sz w:val="24"/>
          </w:rPr>
          <w:t>agrements-erkenningen@vivalis.brussels</w:t>
        </w:r>
      </w:hyperlink>
      <w:r w:rsidR="003B4F8E" w:rsidRPr="00953049">
        <w:rPr>
          <w:rFonts w:ascii="Times New Roman" w:hAnsi="Times New Roman" w:cs="Times New Roman"/>
          <w:b/>
          <w:sz w:val="24"/>
          <w:u w:val="single"/>
        </w:rPr>
        <w:t xml:space="preserve"> </w:t>
      </w:r>
    </w:p>
    <w:p w14:paraId="046D5974" w14:textId="77777777" w:rsidR="00723C46" w:rsidRPr="00953049" w:rsidRDefault="00723C46">
      <w:pPr>
        <w:jc w:val="both"/>
        <w:rPr>
          <w:rFonts w:ascii="Times New Roman" w:hAnsi="Times New Roman" w:cs="Times New Roman"/>
          <w:szCs w:val="24"/>
        </w:rPr>
      </w:pPr>
    </w:p>
    <w:p w14:paraId="720D6A3D"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Ingevulde vragenlijst gespecialiseerde SPOEDgevallenzorg</w:t>
      </w:r>
    </w:p>
    <w:p w14:paraId="07B1A1B8"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Afschrift van het plan</w:t>
      </w:r>
    </w:p>
    <w:p w14:paraId="4495D78D"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Personeelslijst medische omkadering</w:t>
      </w:r>
    </w:p>
    <w:p w14:paraId="437B0F8B" w14:textId="17D935CD"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Medische leiding: </w:t>
      </w:r>
      <w:commentRangeStart w:id="10"/>
      <w:del w:id="11" w:author="Jonas Van Poucke" w:date="2024-02-29T16:22:00Z">
        <w:r w:rsidRPr="00953049" w:rsidDel="006F3597">
          <w:rPr>
            <w:rFonts w:ascii="Times New Roman" w:hAnsi="Times New Roman" w:cs="Times New Roman"/>
            <w:szCs w:val="24"/>
          </w:rPr>
          <w:delText>CV</w:delText>
        </w:r>
      </w:del>
      <w:ins w:id="12" w:author="Jonas Van Poucke" w:date="2024-02-29T16:22:00Z">
        <w:r w:rsidR="006F3597">
          <w:rPr>
            <w:rFonts w:ascii="Times New Roman" w:hAnsi="Times New Roman" w:cs="Times New Roman"/>
            <w:szCs w:val="24"/>
          </w:rPr>
          <w:t>cv</w:t>
        </w:r>
        <w:commentRangeEnd w:id="10"/>
        <w:r w:rsidR="004A5B9F">
          <w:rPr>
            <w:rStyle w:val="Verwijzingopmerking"/>
          </w:rPr>
          <w:commentReference w:id="10"/>
        </w:r>
      </w:ins>
    </w:p>
    <w:p w14:paraId="631020BC"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Protocol Spoed - MUG</w:t>
      </w:r>
    </w:p>
    <w:p w14:paraId="7CC4B2F2"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Wachtdienst medisch personeel </w:t>
      </w:r>
    </w:p>
    <w:p w14:paraId="2111E846" w14:textId="6217CDC0"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 xml:space="preserve">Hoofdverpleegkundige: </w:t>
      </w:r>
      <w:del w:id="13" w:author="Jonas Van Poucke" w:date="2024-02-29T16:22:00Z">
        <w:r w:rsidRPr="00953049" w:rsidDel="006F3597">
          <w:rPr>
            <w:rFonts w:ascii="Times New Roman" w:hAnsi="Times New Roman" w:cs="Times New Roman"/>
            <w:szCs w:val="24"/>
          </w:rPr>
          <w:delText xml:space="preserve">CV </w:delText>
        </w:r>
      </w:del>
      <w:ins w:id="14" w:author="Jonas Van Poucke" w:date="2024-02-29T16:22:00Z">
        <w:r w:rsidR="006F3597">
          <w:rPr>
            <w:rFonts w:ascii="Times New Roman" w:hAnsi="Times New Roman" w:cs="Times New Roman"/>
            <w:szCs w:val="24"/>
          </w:rPr>
          <w:t>cv</w:t>
        </w:r>
        <w:r w:rsidR="006F3597" w:rsidRPr="00953049">
          <w:rPr>
            <w:rFonts w:ascii="Times New Roman" w:hAnsi="Times New Roman" w:cs="Times New Roman"/>
            <w:szCs w:val="24"/>
          </w:rPr>
          <w:t xml:space="preserve"> </w:t>
        </w:r>
      </w:ins>
      <w:r w:rsidRPr="00953049">
        <w:rPr>
          <w:rFonts w:ascii="Times New Roman" w:hAnsi="Times New Roman" w:cs="Times New Roman"/>
          <w:szCs w:val="24"/>
        </w:rPr>
        <w:t>en diploma's</w:t>
      </w:r>
    </w:p>
    <w:p w14:paraId="470890BC"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Personeelslijst verpleegkundige omkadering</w:t>
      </w:r>
    </w:p>
    <w:p w14:paraId="2EA544D4"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Uurrooster verpleegkundigen</w:t>
      </w:r>
    </w:p>
    <w:p w14:paraId="154E4C44" w14:textId="77777777" w:rsidR="00723C46" w:rsidRPr="00953049" w:rsidRDefault="00DD2455">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t>Lijst permanente vorming reanimatie</w:t>
      </w:r>
    </w:p>
    <w:p w14:paraId="1147326B" w14:textId="2ECBC5B6" w:rsidR="00990C4A" w:rsidRPr="00953049" w:rsidRDefault="00DD2455" w:rsidP="00D017A7">
      <w:pPr>
        <w:pStyle w:val="Lijstalinea"/>
        <w:numPr>
          <w:ilvl w:val="0"/>
          <w:numId w:val="1"/>
        </w:numPr>
        <w:jc w:val="both"/>
        <w:rPr>
          <w:rFonts w:ascii="Times New Roman" w:hAnsi="Times New Roman" w:cs="Times New Roman"/>
          <w:szCs w:val="24"/>
        </w:rPr>
      </w:pPr>
      <w:r w:rsidRPr="00953049">
        <w:rPr>
          <w:rFonts w:ascii="Times New Roman" w:hAnsi="Times New Roman" w:cs="Times New Roman"/>
          <w:szCs w:val="24"/>
        </w:rPr>
        <w:lastRenderedPageBreak/>
        <w:t>overige documenten</w:t>
      </w:r>
    </w:p>
    <w:p w14:paraId="77F02C3A" w14:textId="7E9B1884"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FUNCTIE “GESPECIALISEERDE SPOEDGEVALLENZORG”(</w:t>
      </w:r>
      <w:del w:id="15" w:author="Jonas Van Poucke" w:date="2024-02-29T16:21:00Z">
        <w:r w:rsidRPr="00953049" w:rsidDel="006F3597">
          <w:rPr>
            <w:rFonts w:ascii="Times New Roman" w:hAnsi="Times New Roman" w:cs="Times New Roman"/>
            <w:b/>
            <w:bCs/>
            <w:i/>
            <w:iCs/>
            <w:sz w:val="24"/>
            <w:szCs w:val="24"/>
            <w:u w:val="single"/>
          </w:rPr>
          <w:delText>G.S.Z.</w:delText>
        </w:r>
      </w:del>
      <w:ins w:id="16" w:author="Jonas Van Poucke" w:date="2024-02-29T16:21:00Z">
        <w:r w:rsidR="006F3597">
          <w:rPr>
            <w:rFonts w:ascii="Times New Roman" w:hAnsi="Times New Roman" w:cs="Times New Roman"/>
            <w:b/>
            <w:bCs/>
            <w:i/>
            <w:iCs/>
            <w:sz w:val="24"/>
            <w:szCs w:val="24"/>
            <w:u w:val="single"/>
          </w:rPr>
          <w:t>GSZ</w:t>
        </w:r>
      </w:ins>
      <w:r w:rsidRPr="00953049">
        <w:rPr>
          <w:rFonts w:ascii="Times New Roman" w:hAnsi="Times New Roman" w:cs="Times New Roman"/>
          <w:b/>
          <w:bCs/>
          <w:i/>
          <w:iCs/>
          <w:sz w:val="24"/>
          <w:szCs w:val="24"/>
          <w:u w:val="single"/>
        </w:rPr>
        <w:t xml:space="preserve">) </w:t>
      </w:r>
      <w:r w:rsidR="00543420" w:rsidRPr="00953049">
        <w:rPr>
          <w:rFonts w:ascii="Times New Roman" w:hAnsi="Times New Roman" w:cs="Times New Roman"/>
          <w:b/>
          <w:bCs/>
          <w:i/>
          <w:iCs/>
          <w:sz w:val="24"/>
          <w:szCs w:val="24"/>
          <w:u w:val="single"/>
        </w:rPr>
        <w:t>(</w:t>
      </w:r>
      <w:del w:id="17" w:author="Jonas Van Poucke" w:date="2024-02-29T16:21:00Z">
        <w:r w:rsidRPr="00953049" w:rsidDel="006F3597">
          <w:rPr>
            <w:rFonts w:ascii="Times New Roman" w:hAnsi="Times New Roman" w:cs="Times New Roman"/>
            <w:b/>
            <w:bCs/>
            <w:i/>
            <w:iCs/>
            <w:sz w:val="24"/>
            <w:szCs w:val="24"/>
            <w:u w:val="single"/>
          </w:rPr>
          <w:delText>K.B.</w:delText>
        </w:r>
      </w:del>
      <w:ins w:id="18" w:author="Jonas Van Poucke" w:date="2024-02-29T16:21:00Z">
        <w:r w:rsidR="006F3597">
          <w:rPr>
            <w:rFonts w:ascii="Times New Roman" w:hAnsi="Times New Roman" w:cs="Times New Roman"/>
            <w:b/>
            <w:bCs/>
            <w:i/>
            <w:iCs/>
            <w:sz w:val="24"/>
            <w:szCs w:val="24"/>
            <w:u w:val="single"/>
          </w:rPr>
          <w:t>KB</w:t>
        </w:r>
      </w:ins>
      <w:r w:rsidRPr="00953049">
        <w:rPr>
          <w:rFonts w:ascii="Times New Roman" w:hAnsi="Times New Roman" w:cs="Times New Roman"/>
          <w:b/>
          <w:bCs/>
          <w:i/>
          <w:iCs/>
          <w:sz w:val="24"/>
          <w:szCs w:val="24"/>
          <w:u w:val="single"/>
        </w:rPr>
        <w:t xml:space="preserve"> 27/04/1998</w:t>
      </w:r>
      <w:r w:rsidR="00543420" w:rsidRPr="00953049">
        <w:rPr>
          <w:rFonts w:ascii="Times New Roman" w:hAnsi="Times New Roman" w:cs="Times New Roman"/>
          <w:b/>
          <w:bCs/>
          <w:i/>
          <w:iCs/>
          <w:sz w:val="24"/>
          <w:szCs w:val="24"/>
          <w:u w:val="single"/>
        </w:rPr>
        <w:t>)</w:t>
      </w:r>
    </w:p>
    <w:p w14:paraId="53DD978B" w14:textId="77777777" w:rsidR="00990C4A" w:rsidRPr="00953049" w:rsidRDefault="00990C4A" w:rsidP="00990C4A">
      <w:pPr>
        <w:keepNext/>
        <w:pBdr>
          <w:top w:val="single" w:sz="4" w:space="1" w:color="auto"/>
          <w:left w:val="single" w:sz="4" w:space="4" w:color="auto"/>
          <w:bottom w:val="single" w:sz="4" w:space="0"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953049">
        <w:rPr>
          <w:rFonts w:ascii="Times New Roman" w:hAnsi="Times New Roman" w:cs="Times New Roman"/>
          <w:b/>
          <w:bCs/>
          <w:i/>
          <w:iCs/>
          <w:sz w:val="24"/>
          <w:szCs w:val="24"/>
          <w:u w:val="single"/>
        </w:rPr>
        <w:t xml:space="preserve">VRAGENLIJST: </w:t>
      </w:r>
    </w:p>
    <w:p w14:paraId="27BC523F" w14:textId="77777777" w:rsidR="00723C46" w:rsidRPr="00953049" w:rsidRDefault="00723C46">
      <w:pPr>
        <w:jc w:val="center"/>
        <w:rPr>
          <w:rFonts w:ascii="Times New Roman" w:hAnsi="Times New Roman" w:cs="Times New Roman"/>
          <w:bCs/>
          <w:sz w:val="24"/>
          <w:szCs w:val="24"/>
          <w:u w:val="single"/>
        </w:rPr>
      </w:pPr>
    </w:p>
    <w:p w14:paraId="7EABF481" w14:textId="77777777" w:rsidR="00723C46" w:rsidRPr="00953049" w:rsidRDefault="00723C46">
      <w:pPr>
        <w:jc w:val="center"/>
        <w:rPr>
          <w:rFonts w:ascii="Times New Roman" w:hAnsi="Times New Roman" w:cs="Times New Roman"/>
          <w:bCs/>
          <w:u w:val="single"/>
        </w:rPr>
      </w:pPr>
    </w:p>
    <w:p w14:paraId="25CFECDB" w14:textId="04D41D0A"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Voor de sterren</w:t>
      </w:r>
      <w:del w:id="19" w:author="Jonas Van Poucke" w:date="2024-02-29T16:26:00Z">
        <w:r w:rsidRPr="00953049" w:rsidDel="005F37D3">
          <w:rPr>
            <w:rFonts w:ascii="Times New Roman" w:hAnsi="Times New Roman" w:cs="Times New Roman"/>
            <w:bCs/>
            <w:i/>
            <w:iCs/>
            <w:sz w:val="16"/>
            <w:szCs w:val="16"/>
          </w:rPr>
          <w:delText> :</w:delText>
        </w:r>
      </w:del>
      <w:ins w:id="20" w:author="Jonas Van Poucke" w:date="2024-02-29T16:26:00Z">
        <w:r w:rsidR="005F37D3">
          <w:rPr>
            <w:rFonts w:ascii="Times New Roman" w:hAnsi="Times New Roman" w:cs="Times New Roman"/>
            <w:bCs/>
            <w:i/>
            <w:iCs/>
            <w:sz w:val="16"/>
            <w:szCs w:val="16"/>
          </w:rPr>
          <w:t>:</w:t>
        </w:r>
      </w:ins>
      <w:r w:rsidRPr="00953049">
        <w:rPr>
          <w:rFonts w:ascii="Times New Roman" w:hAnsi="Times New Roman" w:cs="Times New Roman"/>
          <w:bCs/>
          <w:i/>
          <w:iCs/>
          <w:sz w:val="16"/>
          <w:szCs w:val="16"/>
        </w:rPr>
        <w:t xml:space="preserve"> zie op het einde van de tabel*</w:t>
      </w:r>
    </w:p>
    <w:p w14:paraId="34BE47EE" w14:textId="77777777" w:rsidR="00723C46" w:rsidRPr="00953049" w:rsidRDefault="00723C46">
      <w:pPr>
        <w:rPr>
          <w:rFonts w:ascii="Times New Roman" w:hAnsi="Times New Roman" w:cs="Times New Roman"/>
          <w:bCs/>
          <w:u w:val="single"/>
        </w:rPr>
      </w:pPr>
    </w:p>
    <w:tbl>
      <w:tblPr>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23"/>
        <w:gridCol w:w="1155"/>
        <w:gridCol w:w="1319"/>
        <w:gridCol w:w="1028"/>
        <w:gridCol w:w="465"/>
        <w:gridCol w:w="1607"/>
        <w:gridCol w:w="402"/>
        <w:gridCol w:w="554"/>
        <w:gridCol w:w="769"/>
        <w:gridCol w:w="2171"/>
      </w:tblGrid>
      <w:tr w:rsidR="002417D8" w:rsidRPr="00953049" w14:paraId="6E90EE03" w14:textId="77777777" w:rsidTr="00FE31B4">
        <w:tc>
          <w:tcPr>
            <w:tcW w:w="5371" w:type="dxa"/>
            <w:gridSpan w:val="4"/>
            <w:tcBorders>
              <w:top w:val="single" w:sz="4" w:space="0" w:color="auto"/>
              <w:left w:val="single" w:sz="4" w:space="0" w:color="auto"/>
              <w:bottom w:val="single" w:sz="4" w:space="0" w:color="auto"/>
              <w:right w:val="single" w:sz="4" w:space="0" w:color="auto"/>
            </w:tcBorders>
            <w:hideMark/>
          </w:tcPr>
          <w:p w14:paraId="02DA3C0C"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NORMEN</w:t>
            </w:r>
          </w:p>
        </w:tc>
        <w:tc>
          <w:tcPr>
            <w:tcW w:w="6057" w:type="dxa"/>
            <w:gridSpan w:val="6"/>
            <w:tcBorders>
              <w:top w:val="single" w:sz="4" w:space="0" w:color="auto"/>
              <w:left w:val="single" w:sz="4" w:space="0" w:color="auto"/>
              <w:bottom w:val="single" w:sz="4" w:space="0" w:color="auto"/>
              <w:right w:val="single" w:sz="4" w:space="0" w:color="auto"/>
            </w:tcBorders>
            <w:hideMark/>
          </w:tcPr>
          <w:p w14:paraId="093E4FE3" w14:textId="77777777" w:rsidR="00723C46" w:rsidRPr="00953049" w:rsidRDefault="00DD2455">
            <w:pPr>
              <w:jc w:val="center"/>
              <w:rPr>
                <w:rFonts w:ascii="Times New Roman" w:hAnsi="Times New Roman" w:cs="Times New Roman"/>
                <w:bCs/>
              </w:rPr>
            </w:pPr>
            <w:r w:rsidRPr="00953049">
              <w:rPr>
                <w:rFonts w:ascii="Times New Roman" w:hAnsi="Times New Roman" w:cs="Times New Roman"/>
                <w:b/>
              </w:rPr>
              <w:t>ZIEKENHUIS</w:t>
            </w:r>
          </w:p>
        </w:tc>
        <w:tc>
          <w:tcPr>
            <w:tcW w:w="2295" w:type="dxa"/>
            <w:tcBorders>
              <w:top w:val="single" w:sz="4" w:space="0" w:color="auto"/>
              <w:left w:val="single" w:sz="4" w:space="0" w:color="auto"/>
              <w:bottom w:val="single" w:sz="4" w:space="0" w:color="auto"/>
              <w:right w:val="single" w:sz="4" w:space="0" w:color="auto"/>
            </w:tcBorders>
            <w:hideMark/>
          </w:tcPr>
          <w:p w14:paraId="368B5B6F" w14:textId="77777777" w:rsidR="00723C46" w:rsidRPr="00953049" w:rsidRDefault="00DD2455">
            <w:pPr>
              <w:ind w:left="48" w:hanging="48"/>
              <w:jc w:val="center"/>
              <w:rPr>
                <w:rFonts w:ascii="Times New Roman" w:hAnsi="Times New Roman" w:cs="Times New Roman"/>
                <w:b/>
                <w:sz w:val="16"/>
                <w:szCs w:val="16"/>
              </w:rPr>
            </w:pPr>
            <w:r w:rsidRPr="00953049">
              <w:rPr>
                <w:rFonts w:ascii="Times New Roman" w:hAnsi="Times New Roman" w:cs="Times New Roman"/>
                <w:b/>
                <w:sz w:val="16"/>
                <w:szCs w:val="16"/>
              </w:rPr>
              <w:t>OPMERKINGEN</w:t>
            </w:r>
          </w:p>
          <w:p w14:paraId="1B3F82FD" w14:textId="77777777" w:rsidR="00723C46" w:rsidRPr="00953049" w:rsidRDefault="00DD2455">
            <w:pPr>
              <w:ind w:left="48" w:hanging="48"/>
              <w:jc w:val="center"/>
              <w:rPr>
                <w:rFonts w:ascii="Times New Roman" w:hAnsi="Times New Roman" w:cs="Times New Roman"/>
                <w:b/>
                <w:sz w:val="16"/>
                <w:szCs w:val="16"/>
              </w:rPr>
            </w:pPr>
            <w:r w:rsidRPr="00953049">
              <w:rPr>
                <w:rFonts w:ascii="Times New Roman" w:hAnsi="Times New Roman" w:cs="Times New Roman"/>
                <w:b/>
                <w:sz w:val="16"/>
                <w:szCs w:val="16"/>
              </w:rPr>
              <w:t>en aanvullende informatie</w:t>
            </w:r>
          </w:p>
        </w:tc>
      </w:tr>
      <w:tr w:rsidR="002417D8" w:rsidRPr="00953049" w14:paraId="3747644E" w14:textId="77777777" w:rsidTr="00FE31B4">
        <w:tc>
          <w:tcPr>
            <w:tcW w:w="9487" w:type="dxa"/>
            <w:gridSpan w:val="7"/>
            <w:tcBorders>
              <w:top w:val="single" w:sz="4" w:space="0" w:color="auto"/>
              <w:left w:val="single" w:sz="4" w:space="0" w:color="auto"/>
              <w:bottom w:val="single" w:sz="4" w:space="0" w:color="auto"/>
              <w:right w:val="single" w:sz="4" w:space="0" w:color="auto"/>
            </w:tcBorders>
          </w:tcPr>
          <w:p w14:paraId="4907DB94"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ARCHITECTONISCHE NORMEN EN UITRUSTING</w:t>
            </w:r>
          </w:p>
          <w:p w14:paraId="4D7FAB96" w14:textId="77777777" w:rsidR="00723C46" w:rsidRPr="00953049" w:rsidRDefault="00723C46">
            <w:pPr>
              <w:jc w:val="center"/>
              <w:rPr>
                <w:rFonts w:ascii="Times New Roman" w:hAnsi="Times New Roman" w:cs="Times New Roman"/>
                <w:bCs/>
              </w:rPr>
            </w:pPr>
          </w:p>
        </w:tc>
        <w:tc>
          <w:tcPr>
            <w:tcW w:w="466" w:type="dxa"/>
            <w:tcBorders>
              <w:top w:val="single" w:sz="4" w:space="0" w:color="auto"/>
              <w:left w:val="single" w:sz="4" w:space="0" w:color="auto"/>
              <w:bottom w:val="single" w:sz="4" w:space="0" w:color="auto"/>
              <w:right w:val="single" w:sz="4" w:space="0" w:color="auto"/>
            </w:tcBorders>
            <w:hideMark/>
          </w:tcPr>
          <w:p w14:paraId="35E665C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Ja</w:t>
            </w:r>
          </w:p>
        </w:tc>
        <w:tc>
          <w:tcPr>
            <w:tcW w:w="554" w:type="dxa"/>
            <w:tcBorders>
              <w:top w:val="single" w:sz="4" w:space="0" w:color="auto"/>
              <w:left w:val="single" w:sz="4" w:space="0" w:color="auto"/>
              <w:bottom w:val="single" w:sz="4" w:space="0" w:color="auto"/>
              <w:right w:val="single" w:sz="4" w:space="0" w:color="auto"/>
            </w:tcBorders>
            <w:hideMark/>
          </w:tcPr>
          <w:p w14:paraId="62DB0CF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Neen</w:t>
            </w:r>
          </w:p>
        </w:tc>
        <w:tc>
          <w:tcPr>
            <w:tcW w:w="921" w:type="dxa"/>
            <w:tcBorders>
              <w:top w:val="single" w:sz="4" w:space="0" w:color="auto"/>
              <w:left w:val="single" w:sz="4" w:space="0" w:color="auto"/>
              <w:bottom w:val="single" w:sz="4" w:space="0" w:color="auto"/>
              <w:right w:val="single" w:sz="4" w:space="0" w:color="auto"/>
            </w:tcBorders>
            <w:hideMark/>
          </w:tcPr>
          <w:p w14:paraId="088CFD6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Aantal</w:t>
            </w:r>
          </w:p>
        </w:tc>
        <w:tc>
          <w:tcPr>
            <w:tcW w:w="2295" w:type="dxa"/>
            <w:tcBorders>
              <w:top w:val="single" w:sz="4" w:space="0" w:color="auto"/>
              <w:left w:val="single" w:sz="4" w:space="0" w:color="auto"/>
              <w:bottom w:val="single" w:sz="4" w:space="0" w:color="auto"/>
              <w:right w:val="single" w:sz="4" w:space="0" w:color="auto"/>
            </w:tcBorders>
          </w:tcPr>
          <w:p w14:paraId="23E22F90" w14:textId="77777777" w:rsidR="00723C46" w:rsidRPr="00953049" w:rsidRDefault="00723C46">
            <w:pPr>
              <w:ind w:left="48" w:hanging="48"/>
              <w:rPr>
                <w:rFonts w:ascii="Times New Roman" w:hAnsi="Times New Roman" w:cs="Times New Roman"/>
                <w:bCs/>
                <w:sz w:val="16"/>
                <w:szCs w:val="16"/>
              </w:rPr>
            </w:pPr>
          </w:p>
        </w:tc>
      </w:tr>
      <w:tr w:rsidR="002417D8" w:rsidRPr="00953049" w14:paraId="4F6259E3"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48DFD8A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p>
        </w:tc>
        <w:tc>
          <w:tcPr>
            <w:tcW w:w="4541" w:type="dxa"/>
            <w:gridSpan w:val="3"/>
            <w:tcBorders>
              <w:top w:val="single" w:sz="4" w:space="0" w:color="auto"/>
              <w:left w:val="single" w:sz="4" w:space="0" w:color="auto"/>
              <w:bottom w:val="single" w:sz="4" w:space="0" w:color="auto"/>
              <w:right w:val="single" w:sz="4" w:space="0" w:color="auto"/>
            </w:tcBorders>
            <w:hideMark/>
          </w:tcPr>
          <w:p w14:paraId="4E867F9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Lokalisatie</w:t>
            </w:r>
          </w:p>
        </w:tc>
        <w:tc>
          <w:tcPr>
            <w:tcW w:w="4116" w:type="dxa"/>
            <w:gridSpan w:val="3"/>
            <w:tcBorders>
              <w:top w:val="single" w:sz="4" w:space="0" w:color="auto"/>
              <w:left w:val="single" w:sz="4" w:space="0" w:color="auto"/>
              <w:bottom w:val="single" w:sz="4" w:space="0" w:color="auto"/>
              <w:right w:val="single" w:sz="4" w:space="0" w:color="auto"/>
            </w:tcBorders>
          </w:tcPr>
          <w:p w14:paraId="18D99B4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Afschrift van het bijgewerkte plan</w:t>
            </w:r>
          </w:p>
          <w:p w14:paraId="6F278B79"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5B1E8B2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DCC59A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63989F1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hideMark/>
          </w:tcPr>
          <w:p w14:paraId="711BB7AD" w14:textId="77777777" w:rsidR="00723C46" w:rsidRPr="00953049" w:rsidRDefault="00DD2455">
            <w:pPr>
              <w:ind w:left="48" w:hanging="48"/>
              <w:rPr>
                <w:rFonts w:ascii="Times New Roman" w:hAnsi="Times New Roman" w:cs="Times New Roman"/>
                <w:b/>
                <w:i/>
                <w:iCs/>
                <w:sz w:val="16"/>
                <w:szCs w:val="16"/>
              </w:rPr>
            </w:pPr>
            <w:r w:rsidRPr="00953049">
              <w:rPr>
                <w:rFonts w:ascii="Times New Roman" w:hAnsi="Times New Roman" w:cs="Times New Roman"/>
                <w:b/>
                <w:i/>
                <w:iCs/>
                <w:sz w:val="16"/>
                <w:szCs w:val="16"/>
              </w:rPr>
              <w:t>Bijlage</w:t>
            </w:r>
          </w:p>
        </w:tc>
      </w:tr>
      <w:tr w:rsidR="002417D8" w:rsidRPr="00953049" w14:paraId="3BC7DEBB"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0B1F44F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2-</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49A66A7D" w14:textId="5F4FA983"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w:t>
            </w:r>
            <w:del w:id="21" w:author="Jonas Van Poucke" w:date="2024-02-29T16:24:00Z">
              <w:r w:rsidRPr="00953049" w:rsidDel="005F37D3">
                <w:rPr>
                  <w:rFonts w:ascii="Times New Roman" w:hAnsi="Times New Roman" w:cs="Times New Roman"/>
                  <w:bCs/>
                  <w:sz w:val="16"/>
                  <w:szCs w:val="16"/>
                </w:rPr>
                <w:delText> </w:delText>
              </w:r>
            </w:del>
            <w:del w:id="22" w:author="Jonas Van Poucke" w:date="2024-02-29T16:25:00Z">
              <w:r w:rsidRPr="00953049" w:rsidDel="005F37D3">
                <w:rPr>
                  <w:rFonts w:ascii="Times New Roman" w:hAnsi="Times New Roman" w:cs="Times New Roman"/>
                  <w:bCs/>
                  <w:sz w:val="16"/>
                  <w:szCs w:val="16"/>
                </w:rPr>
                <w:delText>?</w:delText>
              </w:r>
            </w:del>
            <w:ins w:id="23" w:author="Jonas Van Poucke" w:date="2024-02-29T16:25:00Z">
              <w:r w:rsidR="005F37D3">
                <w:rPr>
                  <w:rFonts w:ascii="Times New Roman" w:hAnsi="Times New Roman" w:cs="Times New Roman"/>
                  <w:bCs/>
                  <w:sz w:val="16"/>
                  <w:szCs w:val="16"/>
                </w:rPr>
                <w:t>?</w:t>
              </w:r>
            </w:ins>
            <w:r w:rsidRPr="00953049">
              <w:rPr>
                <w:rFonts w:ascii="Times New Roman" w:hAnsi="Times New Roman" w:cs="Times New Roman"/>
                <w:bCs/>
                <w:sz w:val="16"/>
                <w:szCs w:val="16"/>
              </w:rPr>
              <w:t xml:space="preserve"> </w:t>
            </w:r>
          </w:p>
        </w:tc>
        <w:tc>
          <w:tcPr>
            <w:tcW w:w="4116" w:type="dxa"/>
            <w:gridSpan w:val="3"/>
            <w:tcBorders>
              <w:top w:val="single" w:sz="4" w:space="0" w:color="auto"/>
              <w:left w:val="single" w:sz="4" w:space="0" w:color="auto"/>
              <w:bottom w:val="single" w:sz="4" w:space="0" w:color="auto"/>
              <w:right w:val="single" w:sz="4" w:space="0" w:color="auto"/>
            </w:tcBorders>
            <w:hideMark/>
          </w:tcPr>
          <w:p w14:paraId="1050095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eigen ingang voor voetgangers, voor personen met beperkte mobiliteit</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69821BF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F781E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E356A2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2358F50" w14:textId="77777777" w:rsidR="00723C46" w:rsidRPr="00953049" w:rsidRDefault="00723C46">
            <w:pPr>
              <w:ind w:left="48" w:hanging="48"/>
              <w:rPr>
                <w:rFonts w:ascii="Times New Roman" w:hAnsi="Times New Roman" w:cs="Times New Roman"/>
                <w:bCs/>
                <w:sz w:val="16"/>
                <w:szCs w:val="16"/>
              </w:rPr>
            </w:pPr>
          </w:p>
        </w:tc>
      </w:tr>
      <w:tr w:rsidR="003468FE" w:rsidRPr="00953049" w14:paraId="7381BEA8"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890A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919BDA"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hideMark/>
          </w:tcPr>
          <w:p w14:paraId="6914BD8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een zone voor ziekenwagens </w:t>
            </w:r>
          </w:p>
        </w:tc>
        <w:tc>
          <w:tcPr>
            <w:tcW w:w="2181" w:type="dxa"/>
            <w:tcBorders>
              <w:top w:val="single" w:sz="4" w:space="0" w:color="auto"/>
              <w:left w:val="single" w:sz="4" w:space="0" w:color="auto"/>
              <w:bottom w:val="single" w:sz="4" w:space="0" w:color="auto"/>
              <w:right w:val="single" w:sz="4" w:space="0" w:color="auto"/>
            </w:tcBorders>
            <w:hideMark/>
          </w:tcPr>
          <w:p w14:paraId="5BB8D5B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overdekt</w:t>
            </w:r>
          </w:p>
        </w:tc>
        <w:tc>
          <w:tcPr>
            <w:tcW w:w="466" w:type="dxa"/>
            <w:tcBorders>
              <w:top w:val="single" w:sz="4" w:space="0" w:color="auto"/>
              <w:left w:val="single" w:sz="4" w:space="0" w:color="auto"/>
              <w:bottom w:val="single" w:sz="4" w:space="0" w:color="auto"/>
              <w:right w:val="single" w:sz="4" w:space="0" w:color="auto"/>
            </w:tcBorders>
          </w:tcPr>
          <w:p w14:paraId="5CEC95B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B396AF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C8A658"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0A2757C" w14:textId="77777777" w:rsidR="00723C46" w:rsidRPr="00953049" w:rsidRDefault="00723C46">
            <w:pPr>
              <w:ind w:left="48" w:hanging="48"/>
              <w:rPr>
                <w:rFonts w:ascii="Times New Roman" w:hAnsi="Times New Roman" w:cs="Times New Roman"/>
                <w:bCs/>
                <w:sz w:val="16"/>
                <w:szCs w:val="16"/>
              </w:rPr>
            </w:pPr>
          </w:p>
        </w:tc>
      </w:tr>
      <w:tr w:rsidR="003468FE" w:rsidRPr="00953049" w14:paraId="5EEA5B80"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C1E1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9BC68D"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1CF9C6"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2CA6DFA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verwarmd</w:t>
            </w:r>
          </w:p>
        </w:tc>
        <w:tc>
          <w:tcPr>
            <w:tcW w:w="466" w:type="dxa"/>
            <w:tcBorders>
              <w:top w:val="single" w:sz="4" w:space="0" w:color="auto"/>
              <w:left w:val="single" w:sz="4" w:space="0" w:color="auto"/>
              <w:bottom w:val="single" w:sz="4" w:space="0" w:color="auto"/>
              <w:right w:val="single" w:sz="4" w:space="0" w:color="auto"/>
            </w:tcBorders>
          </w:tcPr>
          <w:p w14:paraId="18DE980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E7C3D2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F42185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5ACBD63" w14:textId="77777777" w:rsidR="00723C46" w:rsidRPr="00953049" w:rsidRDefault="00723C46">
            <w:pPr>
              <w:ind w:left="48" w:hanging="48"/>
              <w:rPr>
                <w:rFonts w:ascii="Times New Roman" w:hAnsi="Times New Roman" w:cs="Times New Roman"/>
                <w:bCs/>
                <w:sz w:val="16"/>
                <w:szCs w:val="16"/>
              </w:rPr>
            </w:pPr>
          </w:p>
        </w:tc>
      </w:tr>
      <w:tr w:rsidR="003468FE" w:rsidRPr="00953049" w14:paraId="3C95C58D" w14:textId="77777777" w:rsidTr="00FE31B4">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523D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FD40AE"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A72EED"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tcPr>
          <w:p w14:paraId="26BFFA2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en die kan worden afgesloten</w:t>
            </w:r>
          </w:p>
          <w:p w14:paraId="2DECDC59"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72CE19E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7C5598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908BEB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F88C25F" w14:textId="77777777" w:rsidR="00723C46" w:rsidRPr="00953049" w:rsidRDefault="00723C46">
            <w:pPr>
              <w:ind w:left="48" w:hanging="48"/>
              <w:rPr>
                <w:rFonts w:ascii="Times New Roman" w:hAnsi="Times New Roman" w:cs="Times New Roman"/>
                <w:bCs/>
                <w:sz w:val="16"/>
                <w:szCs w:val="16"/>
              </w:rPr>
            </w:pPr>
          </w:p>
        </w:tc>
      </w:tr>
      <w:tr w:rsidR="002417D8" w:rsidRPr="00953049" w14:paraId="35DB7BEC"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58C8829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3-</w:t>
            </w:r>
          </w:p>
          <w:p w14:paraId="1F47E3C8" w14:textId="77777777" w:rsidR="00723C46" w:rsidRPr="00953049" w:rsidRDefault="00723C46">
            <w:pPr>
              <w:rPr>
                <w:rFonts w:ascii="Times New Roman" w:hAnsi="Times New Roman" w:cs="Times New Roman"/>
                <w:bCs/>
                <w:sz w:val="16"/>
                <w:szCs w:val="16"/>
              </w:rPr>
            </w:pPr>
          </w:p>
          <w:p w14:paraId="23FA3737" w14:textId="77777777" w:rsidR="00723C46" w:rsidRPr="00953049" w:rsidRDefault="00723C46">
            <w:pPr>
              <w:rPr>
                <w:rFonts w:ascii="Times New Roman" w:hAnsi="Times New Roman" w:cs="Times New Roman"/>
                <w:bCs/>
                <w:sz w:val="16"/>
                <w:szCs w:val="16"/>
              </w:rPr>
            </w:pPr>
          </w:p>
          <w:p w14:paraId="5124FE5D" w14:textId="77777777" w:rsidR="00723C46" w:rsidRPr="00953049" w:rsidRDefault="00723C46">
            <w:pPr>
              <w:rPr>
                <w:rFonts w:ascii="Times New Roman" w:hAnsi="Times New Roman" w:cs="Times New Roman"/>
                <w:bCs/>
                <w:sz w:val="16"/>
                <w:szCs w:val="16"/>
              </w:rPr>
            </w:pPr>
          </w:p>
          <w:p w14:paraId="133F1745" w14:textId="77777777" w:rsidR="00723C46" w:rsidRPr="00953049" w:rsidRDefault="00723C46">
            <w:pPr>
              <w:rPr>
                <w:rFonts w:ascii="Times New Roman" w:hAnsi="Times New Roman" w:cs="Times New Roman"/>
                <w:bCs/>
                <w:sz w:val="16"/>
                <w:szCs w:val="16"/>
              </w:rPr>
            </w:pPr>
          </w:p>
          <w:p w14:paraId="766C719A" w14:textId="77777777" w:rsidR="00723C46" w:rsidRPr="00953049" w:rsidRDefault="00723C46">
            <w:pPr>
              <w:rPr>
                <w:rFonts w:ascii="Times New Roman" w:hAnsi="Times New Roman" w:cs="Times New Roman"/>
                <w:bCs/>
                <w:sz w:val="16"/>
                <w:szCs w:val="16"/>
              </w:rPr>
            </w:pPr>
          </w:p>
          <w:p w14:paraId="394F2259" w14:textId="77777777" w:rsidR="00723C46" w:rsidRPr="00953049" w:rsidRDefault="00723C46">
            <w:pPr>
              <w:rPr>
                <w:rFonts w:ascii="Times New Roman" w:hAnsi="Times New Roman" w:cs="Times New Roman"/>
                <w:bCs/>
                <w:sz w:val="16"/>
                <w:szCs w:val="16"/>
              </w:rPr>
            </w:pPr>
          </w:p>
          <w:p w14:paraId="2BE57E7C" w14:textId="77777777" w:rsidR="00723C46" w:rsidRPr="00953049" w:rsidRDefault="00723C46">
            <w:pPr>
              <w:rPr>
                <w:rFonts w:ascii="Times New Roman" w:hAnsi="Times New Roman" w:cs="Times New Roman"/>
                <w:bCs/>
                <w:sz w:val="16"/>
                <w:szCs w:val="16"/>
              </w:rPr>
            </w:pPr>
          </w:p>
          <w:p w14:paraId="1E321FD5" w14:textId="77777777" w:rsidR="00723C46" w:rsidRPr="00953049" w:rsidRDefault="00723C46">
            <w:pPr>
              <w:rPr>
                <w:rFonts w:ascii="Times New Roman" w:hAnsi="Times New Roman" w:cs="Times New Roman"/>
                <w:bCs/>
                <w:sz w:val="16"/>
                <w:szCs w:val="16"/>
              </w:rPr>
            </w:pPr>
          </w:p>
          <w:p w14:paraId="03FBFE7B" w14:textId="77777777" w:rsidR="00723C46" w:rsidRPr="00953049" w:rsidRDefault="00723C46">
            <w:pPr>
              <w:rPr>
                <w:rFonts w:ascii="Times New Roman" w:hAnsi="Times New Roman" w:cs="Times New Roman"/>
                <w:bCs/>
                <w:sz w:val="16"/>
                <w:szCs w:val="16"/>
              </w:rPr>
            </w:pPr>
          </w:p>
          <w:p w14:paraId="755E6ED3" w14:textId="77777777" w:rsidR="00723C46" w:rsidRPr="00953049" w:rsidRDefault="00723C46">
            <w:pPr>
              <w:rPr>
                <w:rFonts w:ascii="Times New Roman" w:hAnsi="Times New Roman" w:cs="Times New Roman"/>
                <w:bCs/>
                <w:sz w:val="16"/>
                <w:szCs w:val="16"/>
              </w:rPr>
            </w:pPr>
          </w:p>
          <w:p w14:paraId="42CE930E" w14:textId="77777777" w:rsidR="00723C46" w:rsidRPr="00953049" w:rsidRDefault="00723C46">
            <w:pPr>
              <w:rPr>
                <w:rFonts w:ascii="Times New Roman" w:hAnsi="Times New Roman" w:cs="Times New Roman"/>
                <w:bCs/>
                <w:sz w:val="16"/>
                <w:szCs w:val="16"/>
              </w:rPr>
            </w:pPr>
          </w:p>
          <w:p w14:paraId="09EC6A6A" w14:textId="77777777" w:rsidR="00723C46" w:rsidRPr="00953049" w:rsidRDefault="00723C46">
            <w:pPr>
              <w:rPr>
                <w:rFonts w:ascii="Times New Roman" w:hAnsi="Times New Roman" w:cs="Times New Roman"/>
                <w:bCs/>
                <w:sz w:val="16"/>
                <w:szCs w:val="16"/>
              </w:rPr>
            </w:pPr>
          </w:p>
          <w:p w14:paraId="4DBB0E51" w14:textId="77777777" w:rsidR="00723C46" w:rsidRPr="00953049" w:rsidRDefault="00723C46">
            <w:pPr>
              <w:rPr>
                <w:rFonts w:ascii="Times New Roman" w:hAnsi="Times New Roman" w:cs="Times New Roman"/>
                <w:bCs/>
                <w:sz w:val="16"/>
                <w:szCs w:val="16"/>
              </w:rPr>
            </w:pPr>
          </w:p>
          <w:p w14:paraId="1C2120E7" w14:textId="77777777" w:rsidR="00723C46" w:rsidRPr="00953049" w:rsidRDefault="00723C46">
            <w:pPr>
              <w:rPr>
                <w:rFonts w:ascii="Times New Roman" w:hAnsi="Times New Roman" w:cs="Times New Roman"/>
                <w:bCs/>
                <w:sz w:val="16"/>
                <w:szCs w:val="16"/>
              </w:rPr>
            </w:pPr>
          </w:p>
          <w:p w14:paraId="3DF811D7" w14:textId="77777777" w:rsidR="00723C46" w:rsidRPr="00953049" w:rsidRDefault="00723C46">
            <w:pPr>
              <w:rPr>
                <w:rFonts w:ascii="Times New Roman" w:hAnsi="Times New Roman" w:cs="Times New Roman"/>
                <w:bCs/>
                <w:sz w:val="16"/>
                <w:szCs w:val="16"/>
              </w:rPr>
            </w:pPr>
          </w:p>
          <w:p w14:paraId="70D1295D"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232CC0D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Bestaat het administratieve gedeelte uit?</w:t>
            </w:r>
          </w:p>
          <w:p w14:paraId="06EE8286" w14:textId="77777777" w:rsidR="00723C46" w:rsidRPr="00953049" w:rsidRDefault="00723C46">
            <w:pPr>
              <w:rPr>
                <w:rFonts w:ascii="Times New Roman" w:hAnsi="Times New Roman" w:cs="Times New Roman"/>
                <w:bCs/>
                <w:sz w:val="16"/>
                <w:szCs w:val="16"/>
              </w:rPr>
            </w:pPr>
          </w:p>
          <w:p w14:paraId="07120BAD" w14:textId="21E63DC8"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(in de kolom “opmerkingen” verduidelijken indien de uitrusting wordt gedeeld met een andere dienst of een andere functie vlak bij de </w:t>
            </w:r>
            <w:del w:id="24" w:author="Jonas Van Poucke" w:date="2024-02-29T16:20:00Z">
              <w:r w:rsidRPr="00953049" w:rsidDel="00E83AEC">
                <w:rPr>
                  <w:rFonts w:ascii="Times New Roman" w:hAnsi="Times New Roman" w:cs="Times New Roman"/>
                  <w:bCs/>
                  <w:sz w:val="16"/>
                  <w:szCs w:val="16"/>
                </w:rPr>
                <w:delText>“</w:delText>
              </w:r>
            </w:del>
            <w:r w:rsidRPr="00953049">
              <w:rPr>
                <w:rFonts w:ascii="Times New Roman" w:hAnsi="Times New Roman" w:cs="Times New Roman"/>
                <w:bCs/>
                <w:sz w:val="16"/>
                <w:szCs w:val="16"/>
              </w:rPr>
              <w:t>GSZ</w:t>
            </w:r>
            <w:del w:id="25" w:author="Jonas Van Poucke" w:date="2024-02-29T16:20:00Z">
              <w:r w:rsidRPr="00953049" w:rsidDel="00E83AEC">
                <w:rPr>
                  <w:rFonts w:ascii="Times New Roman" w:hAnsi="Times New Roman" w:cs="Times New Roman"/>
                  <w:bCs/>
                  <w:sz w:val="16"/>
                  <w:szCs w:val="16"/>
                </w:rPr>
                <w:delText>”</w:delText>
              </w:r>
            </w:del>
            <w:r w:rsidRPr="00953049">
              <w:rPr>
                <w:rFonts w:ascii="Times New Roman" w:hAnsi="Times New Roman" w:cs="Times New Roman"/>
                <w:bCs/>
                <w:sz w:val="16"/>
                <w:szCs w:val="16"/>
              </w:rPr>
              <w:t>-functie)</w:t>
            </w:r>
          </w:p>
          <w:p w14:paraId="5A5699C7"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7564E6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inkomhal</w:t>
            </w:r>
          </w:p>
        </w:tc>
        <w:tc>
          <w:tcPr>
            <w:tcW w:w="466" w:type="dxa"/>
            <w:tcBorders>
              <w:top w:val="single" w:sz="4" w:space="0" w:color="auto"/>
              <w:left w:val="single" w:sz="4" w:space="0" w:color="auto"/>
              <w:bottom w:val="single" w:sz="4" w:space="0" w:color="auto"/>
              <w:right w:val="single" w:sz="4" w:space="0" w:color="auto"/>
            </w:tcBorders>
          </w:tcPr>
          <w:p w14:paraId="550A502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B101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C88852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C6911C5" w14:textId="77777777" w:rsidR="00723C46" w:rsidRPr="00953049" w:rsidRDefault="00723C46">
            <w:pPr>
              <w:ind w:left="48" w:hanging="48"/>
              <w:rPr>
                <w:rFonts w:ascii="Times New Roman" w:hAnsi="Times New Roman" w:cs="Times New Roman"/>
                <w:bCs/>
                <w:sz w:val="16"/>
                <w:szCs w:val="16"/>
              </w:rPr>
            </w:pPr>
          </w:p>
        </w:tc>
      </w:tr>
      <w:tr w:rsidR="002417D8" w:rsidRPr="00953049" w14:paraId="03E85650"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402DDFE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AF3929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D4B4D0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ruimte voor de administratieve formaliteiten</w:t>
            </w:r>
          </w:p>
        </w:tc>
        <w:tc>
          <w:tcPr>
            <w:tcW w:w="466" w:type="dxa"/>
            <w:tcBorders>
              <w:top w:val="single" w:sz="4" w:space="0" w:color="auto"/>
              <w:left w:val="single" w:sz="4" w:space="0" w:color="auto"/>
              <w:bottom w:val="single" w:sz="4" w:space="0" w:color="auto"/>
              <w:right w:val="single" w:sz="4" w:space="0" w:color="auto"/>
            </w:tcBorders>
          </w:tcPr>
          <w:p w14:paraId="3CD6B26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387D1D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5C8B1C6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FCE2EDA" w14:textId="77777777" w:rsidR="00723C46" w:rsidRPr="00953049" w:rsidRDefault="00723C46">
            <w:pPr>
              <w:ind w:left="48" w:hanging="48"/>
              <w:rPr>
                <w:rFonts w:ascii="Times New Roman" w:hAnsi="Times New Roman" w:cs="Times New Roman"/>
                <w:bCs/>
                <w:sz w:val="16"/>
                <w:szCs w:val="16"/>
              </w:rPr>
            </w:pPr>
          </w:p>
        </w:tc>
      </w:tr>
      <w:tr w:rsidR="002417D8" w:rsidRPr="00953049" w14:paraId="7747EBAA"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343EAD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961C2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1CC2749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Een wachtzaal</w:t>
            </w:r>
          </w:p>
        </w:tc>
        <w:tc>
          <w:tcPr>
            <w:tcW w:w="466" w:type="dxa"/>
            <w:tcBorders>
              <w:top w:val="single" w:sz="4" w:space="0" w:color="auto"/>
              <w:left w:val="single" w:sz="4" w:space="0" w:color="auto"/>
              <w:bottom w:val="single" w:sz="4" w:space="0" w:color="auto"/>
              <w:right w:val="single" w:sz="4" w:space="0" w:color="auto"/>
            </w:tcBorders>
          </w:tcPr>
          <w:p w14:paraId="6AFF715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4ACD29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551750D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7A85BA45" w14:textId="77777777" w:rsidR="00723C46" w:rsidRPr="00953049" w:rsidRDefault="00723C46">
            <w:pPr>
              <w:ind w:left="48" w:hanging="48"/>
              <w:rPr>
                <w:rFonts w:ascii="Times New Roman" w:hAnsi="Times New Roman" w:cs="Times New Roman"/>
                <w:bCs/>
                <w:sz w:val="16"/>
                <w:szCs w:val="16"/>
              </w:rPr>
            </w:pPr>
          </w:p>
        </w:tc>
      </w:tr>
      <w:tr w:rsidR="002417D8" w:rsidRPr="00953049" w14:paraId="64D4D76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D28C9A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CDC17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085023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spreekkamer voor de opvang van de patiënten en hun familie</w:t>
            </w:r>
          </w:p>
        </w:tc>
        <w:tc>
          <w:tcPr>
            <w:tcW w:w="466" w:type="dxa"/>
            <w:tcBorders>
              <w:top w:val="single" w:sz="4" w:space="0" w:color="auto"/>
              <w:left w:val="single" w:sz="4" w:space="0" w:color="auto"/>
              <w:bottom w:val="single" w:sz="4" w:space="0" w:color="auto"/>
              <w:right w:val="single" w:sz="4" w:space="0" w:color="auto"/>
            </w:tcBorders>
          </w:tcPr>
          <w:p w14:paraId="79B228E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2D91A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DD8FF3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28C33BAB" w14:textId="77777777" w:rsidR="00723C46" w:rsidRPr="00953049" w:rsidRDefault="00723C46">
            <w:pPr>
              <w:ind w:left="48" w:hanging="48"/>
              <w:rPr>
                <w:rFonts w:ascii="Times New Roman" w:hAnsi="Times New Roman" w:cs="Times New Roman"/>
                <w:bCs/>
                <w:sz w:val="16"/>
                <w:szCs w:val="16"/>
              </w:rPr>
            </w:pPr>
          </w:p>
        </w:tc>
      </w:tr>
      <w:tr w:rsidR="002417D8" w:rsidRPr="00953049" w14:paraId="73A0F8B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459554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2A499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B56A8F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werkruimte (geneesheren en verpleegkundigen)</w:t>
            </w:r>
          </w:p>
        </w:tc>
        <w:tc>
          <w:tcPr>
            <w:tcW w:w="466" w:type="dxa"/>
            <w:tcBorders>
              <w:top w:val="single" w:sz="4" w:space="0" w:color="auto"/>
              <w:left w:val="single" w:sz="4" w:space="0" w:color="auto"/>
              <w:bottom w:val="single" w:sz="4" w:space="0" w:color="auto"/>
              <w:right w:val="single" w:sz="4" w:space="0" w:color="auto"/>
            </w:tcBorders>
          </w:tcPr>
          <w:p w14:paraId="369C9D3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4737A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42E7C6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6682003" w14:textId="77777777" w:rsidR="00723C46" w:rsidRPr="00953049" w:rsidRDefault="00723C46">
            <w:pPr>
              <w:ind w:left="48" w:hanging="48"/>
              <w:rPr>
                <w:rFonts w:ascii="Times New Roman" w:hAnsi="Times New Roman" w:cs="Times New Roman"/>
                <w:bCs/>
                <w:sz w:val="16"/>
                <w:szCs w:val="16"/>
              </w:rPr>
            </w:pPr>
          </w:p>
        </w:tc>
      </w:tr>
      <w:tr w:rsidR="002417D8" w:rsidRPr="00953049" w14:paraId="07B8B33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17183D5"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DB3AA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765DBF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ontspanningslokaal voor het personeel van de functie</w:t>
            </w:r>
          </w:p>
        </w:tc>
        <w:tc>
          <w:tcPr>
            <w:tcW w:w="466" w:type="dxa"/>
            <w:tcBorders>
              <w:top w:val="single" w:sz="4" w:space="0" w:color="auto"/>
              <w:left w:val="single" w:sz="4" w:space="0" w:color="auto"/>
              <w:bottom w:val="single" w:sz="4" w:space="0" w:color="auto"/>
              <w:right w:val="single" w:sz="4" w:space="0" w:color="auto"/>
            </w:tcBorders>
          </w:tcPr>
          <w:p w14:paraId="29B4095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AD819E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4F67EE4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612C9E10" w14:textId="77777777" w:rsidR="00723C46" w:rsidRPr="00953049" w:rsidRDefault="00723C46">
            <w:pPr>
              <w:ind w:left="48" w:hanging="48"/>
              <w:rPr>
                <w:rFonts w:ascii="Times New Roman" w:hAnsi="Times New Roman" w:cs="Times New Roman"/>
                <w:bCs/>
                <w:sz w:val="16"/>
                <w:szCs w:val="16"/>
              </w:rPr>
            </w:pPr>
          </w:p>
        </w:tc>
      </w:tr>
      <w:tr w:rsidR="002417D8" w:rsidRPr="00953049" w14:paraId="1EAD53D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3C011EE"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7CC63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FCCA48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Afzonderlijke sanitaire installaties voor het personeel</w:t>
            </w:r>
          </w:p>
        </w:tc>
        <w:tc>
          <w:tcPr>
            <w:tcW w:w="466" w:type="dxa"/>
            <w:tcBorders>
              <w:top w:val="single" w:sz="4" w:space="0" w:color="auto"/>
              <w:left w:val="single" w:sz="4" w:space="0" w:color="auto"/>
              <w:bottom w:val="single" w:sz="4" w:space="0" w:color="auto"/>
              <w:right w:val="single" w:sz="4" w:space="0" w:color="auto"/>
            </w:tcBorders>
          </w:tcPr>
          <w:p w14:paraId="18D202D4"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BC342A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CE1C18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BC99030" w14:textId="77777777" w:rsidR="00723C46" w:rsidRPr="00953049" w:rsidRDefault="00723C46">
            <w:pPr>
              <w:ind w:left="48" w:hanging="48"/>
              <w:rPr>
                <w:rFonts w:ascii="Times New Roman" w:hAnsi="Times New Roman" w:cs="Times New Roman"/>
                <w:bCs/>
                <w:sz w:val="16"/>
                <w:szCs w:val="16"/>
              </w:rPr>
            </w:pPr>
          </w:p>
        </w:tc>
      </w:tr>
      <w:tr w:rsidR="002417D8" w:rsidRPr="00953049" w14:paraId="77A3C784"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A76F144"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12AF72"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7E1781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Afzonderlijke sanitaire installaties voor bezoekers </w:t>
            </w:r>
          </w:p>
        </w:tc>
        <w:tc>
          <w:tcPr>
            <w:tcW w:w="466" w:type="dxa"/>
            <w:tcBorders>
              <w:top w:val="single" w:sz="4" w:space="0" w:color="auto"/>
              <w:left w:val="single" w:sz="4" w:space="0" w:color="auto"/>
              <w:bottom w:val="single" w:sz="4" w:space="0" w:color="auto"/>
              <w:right w:val="single" w:sz="4" w:space="0" w:color="auto"/>
            </w:tcBorders>
          </w:tcPr>
          <w:p w14:paraId="0FC7DAE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1248DC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25FF34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6056294" w14:textId="77777777" w:rsidR="00723C46" w:rsidRPr="00953049" w:rsidRDefault="00723C46">
            <w:pPr>
              <w:ind w:left="48" w:hanging="48"/>
              <w:rPr>
                <w:rFonts w:ascii="Times New Roman" w:hAnsi="Times New Roman" w:cs="Times New Roman"/>
                <w:bCs/>
                <w:sz w:val="16"/>
                <w:szCs w:val="16"/>
              </w:rPr>
            </w:pPr>
          </w:p>
        </w:tc>
      </w:tr>
      <w:tr w:rsidR="002417D8" w:rsidRPr="00953049" w14:paraId="5B1BB4C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612A078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702B40"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E38023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 xml:space="preserve">Sanitaire installaties die voor personen met beperkte mobiliteit moeten toegankelijk zijn </w:t>
            </w:r>
          </w:p>
        </w:tc>
        <w:tc>
          <w:tcPr>
            <w:tcW w:w="466" w:type="dxa"/>
            <w:tcBorders>
              <w:top w:val="single" w:sz="4" w:space="0" w:color="auto"/>
              <w:left w:val="single" w:sz="4" w:space="0" w:color="auto"/>
              <w:bottom w:val="single" w:sz="4" w:space="0" w:color="auto"/>
              <w:right w:val="single" w:sz="4" w:space="0" w:color="auto"/>
            </w:tcBorders>
          </w:tcPr>
          <w:p w14:paraId="45BA4BF4"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700A43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EA96E6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4FD791B" w14:textId="77777777" w:rsidR="00723C46" w:rsidRPr="00953049" w:rsidRDefault="00723C46">
            <w:pPr>
              <w:ind w:left="48" w:hanging="48"/>
              <w:rPr>
                <w:rFonts w:ascii="Times New Roman" w:hAnsi="Times New Roman" w:cs="Times New Roman"/>
                <w:bCs/>
                <w:sz w:val="16"/>
                <w:szCs w:val="16"/>
              </w:rPr>
            </w:pPr>
          </w:p>
        </w:tc>
      </w:tr>
      <w:tr w:rsidR="002417D8" w:rsidRPr="00953049" w14:paraId="498006E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0F44549"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612E46D"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DD1FA7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Lokalen voor het opslaan (linnen, materiaal, kledij en waardevolle voorwerpen)</w:t>
            </w:r>
          </w:p>
        </w:tc>
        <w:tc>
          <w:tcPr>
            <w:tcW w:w="466" w:type="dxa"/>
            <w:tcBorders>
              <w:top w:val="single" w:sz="4" w:space="0" w:color="auto"/>
              <w:left w:val="single" w:sz="4" w:space="0" w:color="auto"/>
              <w:bottom w:val="single" w:sz="4" w:space="0" w:color="auto"/>
              <w:right w:val="single" w:sz="4" w:space="0" w:color="auto"/>
            </w:tcBorders>
          </w:tcPr>
          <w:p w14:paraId="5B81C0E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BD14CE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81347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2C638DB" w14:textId="77777777" w:rsidR="00723C46" w:rsidRPr="00953049" w:rsidRDefault="00723C46">
            <w:pPr>
              <w:ind w:left="48" w:hanging="48"/>
              <w:rPr>
                <w:rFonts w:ascii="Times New Roman" w:hAnsi="Times New Roman" w:cs="Times New Roman"/>
                <w:bCs/>
                <w:sz w:val="16"/>
                <w:szCs w:val="16"/>
              </w:rPr>
            </w:pPr>
          </w:p>
        </w:tc>
      </w:tr>
      <w:tr w:rsidR="003468FE" w:rsidRPr="00953049" w14:paraId="4F42DE4E"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64BA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E0F6D2"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tcPr>
          <w:p w14:paraId="7869B61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rustkamer</w:t>
            </w:r>
          </w:p>
          <w:p w14:paraId="0A7CA951" w14:textId="77777777" w:rsidR="00723C46" w:rsidRPr="00953049" w:rsidRDefault="00723C46">
            <w:pPr>
              <w:rPr>
                <w:rFonts w:ascii="Times New Roman" w:hAnsi="Times New Roman" w:cs="Times New Roman"/>
                <w:sz w:val="16"/>
                <w:szCs w:val="16"/>
              </w:rPr>
            </w:pPr>
          </w:p>
          <w:p w14:paraId="6B784B2F"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00E9443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Voor de arts die de permanentie in de functie waarneemt</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0FEA821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28D88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7AAFA5D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3F7A3B54" w14:textId="77777777" w:rsidR="00723C46" w:rsidRPr="00953049" w:rsidRDefault="00723C46">
            <w:pPr>
              <w:ind w:left="48" w:hanging="48"/>
              <w:rPr>
                <w:rFonts w:ascii="Times New Roman" w:hAnsi="Times New Roman" w:cs="Times New Roman"/>
                <w:bCs/>
                <w:sz w:val="16"/>
                <w:szCs w:val="16"/>
              </w:rPr>
            </w:pPr>
          </w:p>
        </w:tc>
      </w:tr>
      <w:tr w:rsidR="003468FE" w:rsidRPr="00953049" w14:paraId="53D19853" w14:textId="77777777" w:rsidTr="00FE31B4">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7398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474FDA"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CF4D8A" w14:textId="77777777" w:rsidR="00723C46" w:rsidRPr="00953049" w:rsidRDefault="00723C46">
            <w:pPr>
              <w:rPr>
                <w:rFonts w:ascii="Times New Roman" w:hAnsi="Times New Roman" w:cs="Times New Roman"/>
                <w:bCs/>
                <w:sz w:val="16"/>
                <w:szCs w:val="16"/>
              </w:rPr>
            </w:pPr>
          </w:p>
        </w:tc>
        <w:tc>
          <w:tcPr>
            <w:tcW w:w="2181" w:type="dxa"/>
            <w:tcBorders>
              <w:top w:val="single" w:sz="4" w:space="0" w:color="auto"/>
              <w:left w:val="single" w:sz="4" w:space="0" w:color="auto"/>
              <w:bottom w:val="single" w:sz="4" w:space="0" w:color="auto"/>
              <w:right w:val="single" w:sz="4" w:space="0" w:color="auto"/>
            </w:tcBorders>
          </w:tcPr>
          <w:p w14:paraId="01DE7DD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Gelegen buiten de functie</w:t>
            </w:r>
          </w:p>
          <w:p w14:paraId="4F8DE78F" w14:textId="77777777" w:rsidR="00723C46" w:rsidRPr="00953049" w:rsidRDefault="00723C46">
            <w:pPr>
              <w:rPr>
                <w:rFonts w:ascii="Times New Roman" w:hAnsi="Times New Roman" w:cs="Times New Roman"/>
                <w:bCs/>
                <w:sz w:val="16"/>
                <w:szCs w:val="16"/>
              </w:rPr>
            </w:pPr>
          </w:p>
        </w:tc>
        <w:tc>
          <w:tcPr>
            <w:tcW w:w="466" w:type="dxa"/>
            <w:tcBorders>
              <w:top w:val="single" w:sz="4" w:space="0" w:color="auto"/>
              <w:left w:val="single" w:sz="4" w:space="0" w:color="auto"/>
              <w:bottom w:val="single" w:sz="4" w:space="0" w:color="auto"/>
              <w:right w:val="single" w:sz="4" w:space="0" w:color="auto"/>
            </w:tcBorders>
          </w:tcPr>
          <w:p w14:paraId="11F945F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FE36F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0D8EEBC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3EF839E3" w14:textId="77777777" w:rsidR="00723C46" w:rsidRPr="00953049" w:rsidRDefault="00723C46">
            <w:pPr>
              <w:ind w:left="48" w:hanging="48"/>
              <w:rPr>
                <w:rFonts w:ascii="Times New Roman" w:hAnsi="Times New Roman" w:cs="Times New Roman"/>
                <w:bCs/>
                <w:sz w:val="16"/>
                <w:szCs w:val="16"/>
              </w:rPr>
            </w:pPr>
          </w:p>
        </w:tc>
      </w:tr>
      <w:tr w:rsidR="002417D8" w:rsidRPr="00953049" w14:paraId="1D9665D2"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2ACD805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4-</w:t>
            </w: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28C181C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Waaruit bestaat het technische gedeelte?</w:t>
            </w:r>
          </w:p>
          <w:p w14:paraId="229D09B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D8A5119"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Onderzoekslokalen die uitgerust zijn voor het toedienen van geneeskundige zorg</w:t>
            </w:r>
          </w:p>
        </w:tc>
        <w:tc>
          <w:tcPr>
            <w:tcW w:w="466" w:type="dxa"/>
            <w:tcBorders>
              <w:top w:val="single" w:sz="4" w:space="0" w:color="auto"/>
              <w:left w:val="single" w:sz="4" w:space="0" w:color="auto"/>
              <w:bottom w:val="single" w:sz="4" w:space="0" w:color="auto"/>
              <w:right w:val="single" w:sz="4" w:space="0" w:color="auto"/>
            </w:tcBorders>
          </w:tcPr>
          <w:p w14:paraId="3E561EF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8EE154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0B3768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FD6C6D2" w14:textId="77777777" w:rsidR="00723C46" w:rsidRPr="00953049" w:rsidRDefault="00723C46">
            <w:pPr>
              <w:ind w:left="48" w:hanging="48"/>
              <w:rPr>
                <w:rFonts w:ascii="Times New Roman" w:hAnsi="Times New Roman" w:cs="Times New Roman"/>
                <w:bCs/>
                <w:sz w:val="16"/>
                <w:szCs w:val="16"/>
              </w:rPr>
            </w:pPr>
          </w:p>
        </w:tc>
      </w:tr>
      <w:tr w:rsidR="002417D8" w:rsidRPr="00953049" w14:paraId="7D0B393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DCCE2C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24128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AE7AE0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of meer lokalen die uitgerust zijn voor de stabilisering en het herstel van de vitale functies van minstens twee patiënten in kritieke toestand</w:t>
            </w:r>
          </w:p>
        </w:tc>
        <w:tc>
          <w:tcPr>
            <w:tcW w:w="466" w:type="dxa"/>
            <w:tcBorders>
              <w:top w:val="single" w:sz="4" w:space="0" w:color="auto"/>
              <w:left w:val="single" w:sz="4" w:space="0" w:color="auto"/>
              <w:bottom w:val="single" w:sz="4" w:space="0" w:color="auto"/>
              <w:right w:val="single" w:sz="4" w:space="0" w:color="auto"/>
            </w:tcBorders>
          </w:tcPr>
          <w:p w14:paraId="750BBBA6"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E2AB43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7512F0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086C39C" w14:textId="77777777" w:rsidR="00723C46" w:rsidRPr="00953049" w:rsidRDefault="00723C46">
            <w:pPr>
              <w:ind w:left="48" w:hanging="48"/>
              <w:rPr>
                <w:rFonts w:ascii="Times New Roman" w:hAnsi="Times New Roman" w:cs="Times New Roman"/>
                <w:bCs/>
                <w:sz w:val="16"/>
                <w:szCs w:val="16"/>
              </w:rPr>
            </w:pPr>
          </w:p>
        </w:tc>
      </w:tr>
      <w:tr w:rsidR="002417D8" w:rsidRPr="00953049" w14:paraId="12CA7DB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29F1BC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FA1DBB"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253406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zaal uitgerust voor kleine chirurgie onder loco-regionale anesthesie</w:t>
            </w:r>
          </w:p>
        </w:tc>
        <w:tc>
          <w:tcPr>
            <w:tcW w:w="466" w:type="dxa"/>
            <w:tcBorders>
              <w:top w:val="single" w:sz="4" w:space="0" w:color="auto"/>
              <w:left w:val="single" w:sz="4" w:space="0" w:color="auto"/>
              <w:bottom w:val="single" w:sz="4" w:space="0" w:color="auto"/>
              <w:right w:val="single" w:sz="4" w:space="0" w:color="auto"/>
            </w:tcBorders>
          </w:tcPr>
          <w:p w14:paraId="0ED9EB5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9250B4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D2E1A2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CAF0E75" w14:textId="77777777" w:rsidR="00723C46" w:rsidRPr="00953049" w:rsidRDefault="00723C46">
            <w:pPr>
              <w:ind w:left="48" w:hanging="48"/>
              <w:rPr>
                <w:rFonts w:ascii="Times New Roman" w:hAnsi="Times New Roman" w:cs="Times New Roman"/>
                <w:bCs/>
                <w:sz w:val="16"/>
                <w:szCs w:val="16"/>
              </w:rPr>
            </w:pPr>
          </w:p>
        </w:tc>
      </w:tr>
      <w:tr w:rsidR="002417D8" w:rsidRPr="00953049" w14:paraId="497F87F3"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D46906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71EA9F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E6B4DF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met minstens 4 bedden voor de observatie, waarvan ten minste 1 bed is voorzien van een uitrusting voor de bewaking van een patiënt in kritieke toestand.</w:t>
            </w:r>
          </w:p>
        </w:tc>
        <w:tc>
          <w:tcPr>
            <w:tcW w:w="466" w:type="dxa"/>
            <w:tcBorders>
              <w:top w:val="single" w:sz="4" w:space="0" w:color="auto"/>
              <w:left w:val="single" w:sz="4" w:space="0" w:color="auto"/>
              <w:bottom w:val="single" w:sz="4" w:space="0" w:color="auto"/>
              <w:right w:val="single" w:sz="4" w:space="0" w:color="auto"/>
            </w:tcBorders>
          </w:tcPr>
          <w:p w14:paraId="459A990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6EE7AE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5ED374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86E45FB" w14:textId="77777777" w:rsidR="00723C46" w:rsidRPr="00953049" w:rsidRDefault="00723C46">
            <w:pPr>
              <w:ind w:left="48" w:hanging="48"/>
              <w:rPr>
                <w:rFonts w:ascii="Times New Roman" w:hAnsi="Times New Roman" w:cs="Times New Roman"/>
                <w:bCs/>
                <w:sz w:val="16"/>
                <w:szCs w:val="16"/>
              </w:rPr>
            </w:pPr>
          </w:p>
        </w:tc>
      </w:tr>
      <w:tr w:rsidR="002417D8" w:rsidRPr="00953049" w14:paraId="1C03E44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C8F3FF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965DB1"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995438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ruimte die als sorteerruimte kan dienen in geval van massale toestroom van slachtoffers (ofwel de inkomhal, ofwel de spreekkamer voor de opvang van de patiënten en hun familie, ofwel de zone voor ziekenwagens) </w:t>
            </w:r>
          </w:p>
        </w:tc>
        <w:tc>
          <w:tcPr>
            <w:tcW w:w="466" w:type="dxa"/>
            <w:tcBorders>
              <w:top w:val="single" w:sz="4" w:space="0" w:color="auto"/>
              <w:left w:val="single" w:sz="4" w:space="0" w:color="auto"/>
              <w:bottom w:val="single" w:sz="4" w:space="0" w:color="auto"/>
              <w:right w:val="single" w:sz="4" w:space="0" w:color="auto"/>
            </w:tcBorders>
          </w:tcPr>
          <w:p w14:paraId="7E4BEE3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1FF07A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FD570C0"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A5362D8" w14:textId="77777777" w:rsidR="00723C46" w:rsidRPr="00953049" w:rsidRDefault="00723C46">
            <w:pPr>
              <w:ind w:left="48" w:hanging="48"/>
              <w:rPr>
                <w:rFonts w:ascii="Times New Roman" w:hAnsi="Times New Roman" w:cs="Times New Roman"/>
                <w:bCs/>
                <w:sz w:val="16"/>
                <w:szCs w:val="16"/>
              </w:rPr>
            </w:pPr>
          </w:p>
        </w:tc>
      </w:tr>
      <w:tr w:rsidR="002417D8" w:rsidRPr="00953049" w14:paraId="6AAFED9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C59D355"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D0D45A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1363FD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voor de afzondering van patiënten met een acute psychiatrische pathologie</w:t>
            </w:r>
          </w:p>
        </w:tc>
        <w:tc>
          <w:tcPr>
            <w:tcW w:w="466" w:type="dxa"/>
            <w:tcBorders>
              <w:top w:val="single" w:sz="4" w:space="0" w:color="auto"/>
              <w:left w:val="single" w:sz="4" w:space="0" w:color="auto"/>
              <w:bottom w:val="single" w:sz="4" w:space="0" w:color="auto"/>
              <w:right w:val="single" w:sz="4" w:space="0" w:color="auto"/>
            </w:tcBorders>
          </w:tcPr>
          <w:p w14:paraId="193AB2C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BE865A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D91F28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31228B2" w14:textId="77777777" w:rsidR="00723C46" w:rsidRPr="00953049" w:rsidRDefault="00723C46">
            <w:pPr>
              <w:ind w:left="48" w:hanging="48"/>
              <w:rPr>
                <w:rFonts w:ascii="Times New Roman" w:hAnsi="Times New Roman" w:cs="Times New Roman"/>
                <w:bCs/>
                <w:sz w:val="16"/>
                <w:szCs w:val="16"/>
              </w:rPr>
            </w:pPr>
          </w:p>
        </w:tc>
      </w:tr>
      <w:tr w:rsidR="002417D8" w:rsidRPr="00953049" w14:paraId="57D45CA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A3B554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44AE2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2DA3B7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zaal voor het aanleggen van gipsverbanden</w:t>
            </w:r>
          </w:p>
        </w:tc>
        <w:tc>
          <w:tcPr>
            <w:tcW w:w="466" w:type="dxa"/>
            <w:tcBorders>
              <w:top w:val="single" w:sz="4" w:space="0" w:color="auto"/>
              <w:left w:val="single" w:sz="4" w:space="0" w:color="auto"/>
              <w:bottom w:val="single" w:sz="4" w:space="0" w:color="auto"/>
              <w:right w:val="single" w:sz="4" w:space="0" w:color="auto"/>
            </w:tcBorders>
          </w:tcPr>
          <w:p w14:paraId="1928965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51BFAA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D6B558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9BCB763" w14:textId="77777777" w:rsidR="00723C46" w:rsidRPr="00953049" w:rsidRDefault="00723C46">
            <w:pPr>
              <w:ind w:left="48" w:hanging="48"/>
              <w:rPr>
                <w:rFonts w:ascii="Times New Roman" w:hAnsi="Times New Roman" w:cs="Times New Roman"/>
                <w:bCs/>
                <w:sz w:val="16"/>
                <w:szCs w:val="16"/>
              </w:rPr>
            </w:pPr>
          </w:p>
        </w:tc>
      </w:tr>
      <w:tr w:rsidR="002417D8" w:rsidRPr="00953049" w14:paraId="71046D80"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8F27C8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9F4FE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4FC9587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lokaal waar hygiënische zorg kan worden toegediend aan bedlegerige of ambulante patiënten</w:t>
            </w:r>
          </w:p>
          <w:p w14:paraId="7A539742"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73DEAA7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03FBD2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848541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9CFB94C" w14:textId="77777777" w:rsidR="00723C46" w:rsidRPr="00953049" w:rsidRDefault="00723C46">
            <w:pPr>
              <w:ind w:left="48" w:hanging="48"/>
              <w:rPr>
                <w:rFonts w:ascii="Times New Roman" w:hAnsi="Times New Roman" w:cs="Times New Roman"/>
                <w:bCs/>
                <w:sz w:val="16"/>
                <w:szCs w:val="16"/>
              </w:rPr>
            </w:pPr>
          </w:p>
        </w:tc>
      </w:tr>
      <w:tr w:rsidR="002417D8" w:rsidRPr="00953049" w14:paraId="61F502A8"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51E9BFFC"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5-</w:t>
            </w:r>
          </w:p>
          <w:p w14:paraId="0F770363" w14:textId="77777777" w:rsidR="00723C46" w:rsidRPr="00953049" w:rsidRDefault="00723C46">
            <w:pPr>
              <w:rPr>
                <w:rFonts w:ascii="Times New Roman" w:hAnsi="Times New Roman" w:cs="Times New Roman"/>
                <w:bCs/>
                <w:sz w:val="16"/>
                <w:szCs w:val="16"/>
              </w:rPr>
            </w:pPr>
          </w:p>
          <w:p w14:paraId="63C9A276" w14:textId="77777777" w:rsidR="00723C46" w:rsidRPr="00953049" w:rsidRDefault="00723C46">
            <w:pPr>
              <w:rPr>
                <w:rFonts w:ascii="Times New Roman" w:hAnsi="Times New Roman" w:cs="Times New Roman"/>
                <w:bCs/>
                <w:sz w:val="16"/>
                <w:szCs w:val="16"/>
              </w:rPr>
            </w:pPr>
          </w:p>
          <w:p w14:paraId="496A7D3B" w14:textId="77777777" w:rsidR="00723C46" w:rsidRPr="00953049" w:rsidRDefault="00723C46">
            <w:pPr>
              <w:rPr>
                <w:rFonts w:ascii="Times New Roman" w:hAnsi="Times New Roman" w:cs="Times New Roman"/>
                <w:bCs/>
                <w:sz w:val="16"/>
                <w:szCs w:val="16"/>
              </w:rPr>
            </w:pPr>
          </w:p>
          <w:p w14:paraId="15531DA6" w14:textId="77777777" w:rsidR="00723C46" w:rsidRPr="00953049" w:rsidRDefault="00723C46">
            <w:pPr>
              <w:rPr>
                <w:rFonts w:ascii="Times New Roman" w:hAnsi="Times New Roman" w:cs="Times New Roman"/>
                <w:bCs/>
                <w:sz w:val="16"/>
                <w:szCs w:val="16"/>
              </w:rPr>
            </w:pPr>
          </w:p>
          <w:p w14:paraId="30A51B48" w14:textId="77777777" w:rsidR="00723C46" w:rsidRPr="00953049" w:rsidRDefault="00723C46">
            <w:pPr>
              <w:rPr>
                <w:rFonts w:ascii="Times New Roman" w:hAnsi="Times New Roman" w:cs="Times New Roman"/>
                <w:bCs/>
                <w:sz w:val="16"/>
                <w:szCs w:val="16"/>
              </w:rPr>
            </w:pPr>
          </w:p>
          <w:p w14:paraId="491478EA" w14:textId="77777777" w:rsidR="00723C46" w:rsidRPr="00953049" w:rsidRDefault="00723C46">
            <w:pPr>
              <w:rPr>
                <w:rFonts w:ascii="Times New Roman" w:hAnsi="Times New Roman" w:cs="Times New Roman"/>
                <w:bCs/>
                <w:sz w:val="16"/>
                <w:szCs w:val="16"/>
              </w:rPr>
            </w:pPr>
          </w:p>
          <w:p w14:paraId="316F8818" w14:textId="77777777" w:rsidR="00723C46" w:rsidRPr="00953049" w:rsidRDefault="00723C46">
            <w:pPr>
              <w:rPr>
                <w:rFonts w:ascii="Times New Roman" w:hAnsi="Times New Roman" w:cs="Times New Roman"/>
                <w:bCs/>
                <w:sz w:val="16"/>
                <w:szCs w:val="16"/>
              </w:rPr>
            </w:pPr>
          </w:p>
          <w:p w14:paraId="1EC4C774"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7E247298" w14:textId="36A3CD68"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 uitrusting waarvan het gebruik strikt beperkt is voor de functie</w:t>
            </w:r>
            <w:del w:id="26" w:author="Jonas Van Poucke" w:date="2024-02-29T16:24:00Z">
              <w:r w:rsidRPr="00953049" w:rsidDel="005F37D3">
                <w:rPr>
                  <w:rFonts w:ascii="Times New Roman" w:hAnsi="Times New Roman" w:cs="Times New Roman"/>
                  <w:bCs/>
                  <w:sz w:val="16"/>
                  <w:szCs w:val="16"/>
                </w:rPr>
                <w:delText> ?</w:delText>
              </w:r>
            </w:del>
            <w:ins w:id="27" w:author="Jonas Van Poucke" w:date="2024-02-29T16:24:00Z">
              <w:r w:rsidR="005F37D3">
                <w:rPr>
                  <w:rFonts w:ascii="Times New Roman" w:hAnsi="Times New Roman" w:cs="Times New Roman"/>
                  <w:bCs/>
                  <w:sz w:val="16"/>
                  <w:szCs w:val="16"/>
                </w:rPr>
                <w:t>?</w:t>
              </w:r>
            </w:ins>
          </w:p>
          <w:p w14:paraId="574D4008" w14:textId="77777777" w:rsidR="00723C46" w:rsidRPr="00953049" w:rsidRDefault="00723C46">
            <w:pPr>
              <w:rPr>
                <w:rFonts w:ascii="Times New Roman" w:hAnsi="Times New Roman" w:cs="Times New Roman"/>
                <w:bCs/>
                <w:sz w:val="16"/>
                <w:szCs w:val="16"/>
              </w:rPr>
            </w:pPr>
          </w:p>
          <w:p w14:paraId="499E54D6" w14:textId="77777777" w:rsidR="00723C46" w:rsidRPr="00953049" w:rsidRDefault="00723C46">
            <w:pPr>
              <w:rPr>
                <w:rFonts w:ascii="Times New Roman" w:hAnsi="Times New Roman" w:cs="Times New Roman"/>
                <w:bCs/>
                <w:sz w:val="16"/>
                <w:szCs w:val="16"/>
              </w:rPr>
            </w:pPr>
          </w:p>
          <w:p w14:paraId="5A297F17" w14:textId="77777777" w:rsidR="00723C46" w:rsidRPr="00953049" w:rsidRDefault="00723C46">
            <w:pPr>
              <w:rPr>
                <w:rFonts w:ascii="Times New Roman" w:hAnsi="Times New Roman" w:cs="Times New Roman"/>
                <w:bCs/>
                <w:sz w:val="16"/>
                <w:szCs w:val="16"/>
              </w:rPr>
            </w:pPr>
          </w:p>
          <w:p w14:paraId="04FD7E0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BD8C93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kunstmatige beademing</w:t>
            </w:r>
          </w:p>
        </w:tc>
        <w:tc>
          <w:tcPr>
            <w:tcW w:w="466" w:type="dxa"/>
            <w:tcBorders>
              <w:top w:val="single" w:sz="4" w:space="0" w:color="auto"/>
              <w:left w:val="single" w:sz="4" w:space="0" w:color="auto"/>
              <w:bottom w:val="single" w:sz="4" w:space="0" w:color="auto"/>
              <w:right w:val="single" w:sz="4" w:space="0" w:color="auto"/>
            </w:tcBorders>
          </w:tcPr>
          <w:p w14:paraId="16ACAB7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93B7FB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A9FC79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EB85DD8" w14:textId="77777777" w:rsidR="00723C46" w:rsidRPr="00953049" w:rsidRDefault="00723C46">
            <w:pPr>
              <w:ind w:left="48" w:hanging="48"/>
              <w:rPr>
                <w:rFonts w:ascii="Times New Roman" w:hAnsi="Times New Roman" w:cs="Times New Roman"/>
                <w:bCs/>
                <w:sz w:val="16"/>
                <w:szCs w:val="16"/>
              </w:rPr>
            </w:pPr>
          </w:p>
        </w:tc>
      </w:tr>
      <w:tr w:rsidR="002417D8" w:rsidRPr="00953049" w14:paraId="7E3A6777"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F73C30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0E58E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C769DC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Defibrillator met beeldscherm (monitoring van het hartritme)</w:t>
            </w:r>
          </w:p>
        </w:tc>
        <w:tc>
          <w:tcPr>
            <w:tcW w:w="466" w:type="dxa"/>
            <w:tcBorders>
              <w:top w:val="single" w:sz="4" w:space="0" w:color="auto"/>
              <w:left w:val="single" w:sz="4" w:space="0" w:color="auto"/>
              <w:bottom w:val="single" w:sz="4" w:space="0" w:color="auto"/>
              <w:right w:val="single" w:sz="4" w:space="0" w:color="auto"/>
            </w:tcBorders>
          </w:tcPr>
          <w:p w14:paraId="5D904DD6"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406E37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750DBBE"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40AD281" w14:textId="77777777" w:rsidR="00723C46" w:rsidRPr="00953049" w:rsidRDefault="00723C46">
            <w:pPr>
              <w:ind w:left="48" w:hanging="48"/>
              <w:rPr>
                <w:rFonts w:ascii="Times New Roman" w:hAnsi="Times New Roman" w:cs="Times New Roman"/>
                <w:bCs/>
                <w:sz w:val="16"/>
                <w:szCs w:val="16"/>
              </w:rPr>
            </w:pPr>
          </w:p>
        </w:tc>
      </w:tr>
      <w:tr w:rsidR="002417D8" w:rsidRPr="00953049" w14:paraId="09126855"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1A040CF"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E3135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16A287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gastro-intestinale aspiratie</w:t>
            </w:r>
          </w:p>
        </w:tc>
        <w:tc>
          <w:tcPr>
            <w:tcW w:w="466" w:type="dxa"/>
            <w:tcBorders>
              <w:top w:val="single" w:sz="4" w:space="0" w:color="auto"/>
              <w:left w:val="single" w:sz="4" w:space="0" w:color="auto"/>
              <w:bottom w:val="single" w:sz="4" w:space="0" w:color="auto"/>
              <w:right w:val="single" w:sz="4" w:space="0" w:color="auto"/>
            </w:tcBorders>
          </w:tcPr>
          <w:p w14:paraId="109FC6C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C99C73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27D4E2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C2CADBF" w14:textId="77777777" w:rsidR="00723C46" w:rsidRPr="00953049" w:rsidRDefault="00723C46">
            <w:pPr>
              <w:ind w:left="48" w:hanging="48"/>
              <w:rPr>
                <w:rFonts w:ascii="Times New Roman" w:hAnsi="Times New Roman" w:cs="Times New Roman"/>
                <w:bCs/>
                <w:sz w:val="16"/>
                <w:szCs w:val="16"/>
              </w:rPr>
            </w:pPr>
          </w:p>
        </w:tc>
      </w:tr>
      <w:tr w:rsidR="002417D8" w:rsidRPr="00953049" w14:paraId="5D47931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23946BE"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5BB3E7"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B11665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endotracheale aspiratie</w:t>
            </w:r>
          </w:p>
        </w:tc>
        <w:tc>
          <w:tcPr>
            <w:tcW w:w="466" w:type="dxa"/>
            <w:tcBorders>
              <w:top w:val="single" w:sz="4" w:space="0" w:color="auto"/>
              <w:left w:val="single" w:sz="4" w:space="0" w:color="auto"/>
              <w:bottom w:val="single" w:sz="4" w:space="0" w:color="auto"/>
              <w:right w:val="single" w:sz="4" w:space="0" w:color="auto"/>
            </w:tcBorders>
          </w:tcPr>
          <w:p w14:paraId="658F94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03974D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44234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C0A96CA" w14:textId="77777777" w:rsidR="00723C46" w:rsidRPr="00953049" w:rsidRDefault="00723C46">
            <w:pPr>
              <w:ind w:left="48" w:hanging="48"/>
              <w:rPr>
                <w:rFonts w:ascii="Times New Roman" w:hAnsi="Times New Roman" w:cs="Times New Roman"/>
                <w:bCs/>
                <w:sz w:val="16"/>
                <w:szCs w:val="16"/>
              </w:rPr>
            </w:pPr>
          </w:p>
        </w:tc>
      </w:tr>
      <w:tr w:rsidR="002417D8" w:rsidRPr="00953049" w14:paraId="3B964E4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DE356D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873C6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0248A5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monitoring van de perifere O2 concentratie van een patiënt</w:t>
            </w:r>
          </w:p>
        </w:tc>
        <w:tc>
          <w:tcPr>
            <w:tcW w:w="466" w:type="dxa"/>
            <w:tcBorders>
              <w:top w:val="single" w:sz="4" w:space="0" w:color="auto"/>
              <w:left w:val="single" w:sz="4" w:space="0" w:color="auto"/>
              <w:bottom w:val="single" w:sz="4" w:space="0" w:color="auto"/>
              <w:right w:val="single" w:sz="4" w:space="0" w:color="auto"/>
            </w:tcBorders>
          </w:tcPr>
          <w:p w14:paraId="34DC066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7EF166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A3B5DF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290799D" w14:textId="77777777" w:rsidR="00723C46" w:rsidRPr="00953049" w:rsidRDefault="00723C46">
            <w:pPr>
              <w:ind w:left="48" w:hanging="48"/>
              <w:rPr>
                <w:rFonts w:ascii="Times New Roman" w:hAnsi="Times New Roman" w:cs="Times New Roman"/>
                <w:bCs/>
                <w:sz w:val="16"/>
                <w:szCs w:val="16"/>
              </w:rPr>
            </w:pPr>
          </w:p>
        </w:tc>
      </w:tr>
      <w:tr w:rsidR="002417D8" w:rsidRPr="00953049" w14:paraId="69AD45C5"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046F11D"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9C92C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6DB8447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Apparatuur voor de monitoring van het uitgeademde CO2-gehalte van een patiënt</w:t>
            </w:r>
          </w:p>
          <w:p w14:paraId="5128924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C818FF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7D5B4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122F35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4DDBD20" w14:textId="77777777" w:rsidR="00723C46" w:rsidRPr="00953049" w:rsidRDefault="00723C46">
            <w:pPr>
              <w:ind w:left="48" w:hanging="48"/>
              <w:rPr>
                <w:rFonts w:ascii="Times New Roman" w:hAnsi="Times New Roman" w:cs="Times New Roman"/>
                <w:bCs/>
                <w:sz w:val="16"/>
                <w:szCs w:val="16"/>
              </w:rPr>
            </w:pPr>
          </w:p>
        </w:tc>
      </w:tr>
      <w:tr w:rsidR="002417D8" w:rsidRPr="00953049" w14:paraId="448464B7"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375A8BE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6-</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27B607FE" w14:textId="475390F5"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eveneens over de volgende appar</w:t>
            </w:r>
            <w:ins w:id="28" w:author="Jonas Van Poucke" w:date="2024-03-01T15:06:00Z">
              <w:r w:rsidR="007C757E">
                <w:rPr>
                  <w:rFonts w:ascii="Times New Roman" w:hAnsi="Times New Roman" w:cs="Times New Roman"/>
                  <w:bCs/>
                  <w:sz w:val="16"/>
                  <w:szCs w:val="16"/>
                </w:rPr>
                <w:t>a</w:t>
              </w:r>
            </w:ins>
            <w:r w:rsidRPr="00953049">
              <w:rPr>
                <w:rFonts w:ascii="Times New Roman" w:hAnsi="Times New Roman" w:cs="Times New Roman"/>
                <w:bCs/>
                <w:sz w:val="16"/>
                <w:szCs w:val="16"/>
              </w:rPr>
              <w:t>ten</w:t>
            </w:r>
            <w:del w:id="29" w:author="Jonas Van Poucke" w:date="2024-02-29T16:24:00Z">
              <w:r w:rsidRPr="00953049" w:rsidDel="005F37D3">
                <w:rPr>
                  <w:rFonts w:ascii="Times New Roman" w:hAnsi="Times New Roman" w:cs="Times New Roman"/>
                  <w:bCs/>
                  <w:sz w:val="16"/>
                  <w:szCs w:val="16"/>
                </w:rPr>
                <w:delText> ?</w:delText>
              </w:r>
            </w:del>
            <w:ins w:id="30" w:author="Jonas Van Poucke" w:date="2024-02-29T16:24:00Z">
              <w:r w:rsidR="005F37D3">
                <w:rPr>
                  <w:rFonts w:ascii="Times New Roman" w:hAnsi="Times New Roman" w:cs="Times New Roman"/>
                  <w:bCs/>
                  <w:sz w:val="16"/>
                  <w:szCs w:val="16"/>
                </w:rPr>
                <w:t>?</w:t>
              </w:r>
            </w:ins>
          </w:p>
        </w:tc>
        <w:tc>
          <w:tcPr>
            <w:tcW w:w="4116" w:type="dxa"/>
            <w:gridSpan w:val="3"/>
            <w:tcBorders>
              <w:top w:val="single" w:sz="4" w:space="0" w:color="auto"/>
              <w:left w:val="single" w:sz="4" w:space="0" w:color="auto"/>
              <w:bottom w:val="single" w:sz="4" w:space="0" w:color="auto"/>
              <w:right w:val="single" w:sz="4" w:space="0" w:color="auto"/>
            </w:tcBorders>
            <w:hideMark/>
          </w:tcPr>
          <w:p w14:paraId="0D5D646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E.K.G.-toestel met 12 afleidingen</w:t>
            </w:r>
          </w:p>
        </w:tc>
        <w:tc>
          <w:tcPr>
            <w:tcW w:w="466" w:type="dxa"/>
            <w:tcBorders>
              <w:top w:val="single" w:sz="4" w:space="0" w:color="auto"/>
              <w:left w:val="single" w:sz="4" w:space="0" w:color="auto"/>
              <w:bottom w:val="single" w:sz="4" w:space="0" w:color="auto"/>
              <w:right w:val="single" w:sz="4" w:space="0" w:color="auto"/>
            </w:tcBorders>
          </w:tcPr>
          <w:p w14:paraId="52E1A80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5F8AC0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FEC4FF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7C3FB16" w14:textId="77777777" w:rsidR="00723C46" w:rsidRPr="00953049" w:rsidRDefault="00723C46">
            <w:pPr>
              <w:ind w:left="48" w:hanging="48"/>
              <w:rPr>
                <w:rFonts w:ascii="Times New Roman" w:hAnsi="Times New Roman" w:cs="Times New Roman"/>
                <w:bCs/>
                <w:sz w:val="16"/>
                <w:szCs w:val="16"/>
              </w:rPr>
            </w:pPr>
          </w:p>
        </w:tc>
      </w:tr>
      <w:tr w:rsidR="002417D8" w:rsidRPr="00953049" w14:paraId="22D3238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618A5A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9719E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1CAB6B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Het materiaal voor de cardiorespiratoire reanimatie van het </w:t>
            </w:r>
            <w:r w:rsidRPr="00953049">
              <w:rPr>
                <w:rFonts w:ascii="Times New Roman" w:hAnsi="Times New Roman" w:cs="Times New Roman"/>
                <w:b/>
                <w:sz w:val="16"/>
                <w:szCs w:val="16"/>
              </w:rPr>
              <w:t>kind</w:t>
            </w:r>
            <w:r w:rsidRPr="00953049">
              <w:rPr>
                <w:rFonts w:ascii="Times New Roman" w:hAnsi="Times New Roman" w:cs="Times New Roman"/>
                <w:sz w:val="16"/>
                <w:szCs w:val="16"/>
              </w:rPr>
              <w:t xml:space="preserve"> en van de </w:t>
            </w:r>
            <w:r w:rsidRPr="00953049">
              <w:rPr>
                <w:rFonts w:ascii="Times New Roman" w:hAnsi="Times New Roman" w:cs="Times New Roman"/>
                <w:b/>
                <w:sz w:val="16"/>
                <w:szCs w:val="16"/>
              </w:rPr>
              <w:t>volwassene</w:t>
            </w:r>
          </w:p>
        </w:tc>
        <w:tc>
          <w:tcPr>
            <w:tcW w:w="466" w:type="dxa"/>
            <w:tcBorders>
              <w:top w:val="single" w:sz="4" w:space="0" w:color="auto"/>
              <w:left w:val="single" w:sz="4" w:space="0" w:color="auto"/>
              <w:bottom w:val="single" w:sz="4" w:space="0" w:color="auto"/>
              <w:right w:val="single" w:sz="4" w:space="0" w:color="auto"/>
            </w:tcBorders>
          </w:tcPr>
          <w:p w14:paraId="48D19DD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CA0525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D8481CB"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F741193" w14:textId="77777777" w:rsidR="00723C46" w:rsidRPr="00953049" w:rsidRDefault="00723C46">
            <w:pPr>
              <w:ind w:left="48" w:hanging="48"/>
              <w:rPr>
                <w:rFonts w:ascii="Times New Roman" w:hAnsi="Times New Roman" w:cs="Times New Roman"/>
                <w:bCs/>
                <w:sz w:val="16"/>
                <w:szCs w:val="16"/>
              </w:rPr>
            </w:pPr>
          </w:p>
        </w:tc>
      </w:tr>
      <w:tr w:rsidR="002417D8" w:rsidRPr="00953049" w14:paraId="3077A4E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9068D8B"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70DA60"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2376564A"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Verschillende draagbare O²-bronnen (eventueel vervoer binnen het ziekenhuis))</w:t>
            </w:r>
          </w:p>
        </w:tc>
        <w:tc>
          <w:tcPr>
            <w:tcW w:w="466" w:type="dxa"/>
            <w:tcBorders>
              <w:top w:val="single" w:sz="4" w:space="0" w:color="auto"/>
              <w:left w:val="single" w:sz="4" w:space="0" w:color="auto"/>
              <w:bottom w:val="single" w:sz="4" w:space="0" w:color="auto"/>
              <w:right w:val="single" w:sz="4" w:space="0" w:color="auto"/>
            </w:tcBorders>
          </w:tcPr>
          <w:p w14:paraId="0DD91E5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D6CBD3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FA33B1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41E10CF" w14:textId="77777777" w:rsidR="00723C46" w:rsidRPr="00953049" w:rsidRDefault="00723C46">
            <w:pPr>
              <w:ind w:left="48" w:hanging="48"/>
              <w:rPr>
                <w:rFonts w:ascii="Times New Roman" w:hAnsi="Times New Roman" w:cs="Times New Roman"/>
                <w:bCs/>
                <w:sz w:val="16"/>
                <w:szCs w:val="16"/>
              </w:rPr>
            </w:pPr>
          </w:p>
        </w:tc>
      </w:tr>
      <w:tr w:rsidR="002417D8" w:rsidRPr="00953049" w14:paraId="2D49A0D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78FED5C3"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5B867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9432B9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voldoende aantal mobiele brancards </w:t>
            </w:r>
          </w:p>
        </w:tc>
        <w:tc>
          <w:tcPr>
            <w:tcW w:w="466" w:type="dxa"/>
            <w:tcBorders>
              <w:top w:val="single" w:sz="4" w:space="0" w:color="auto"/>
              <w:left w:val="single" w:sz="4" w:space="0" w:color="auto"/>
              <w:bottom w:val="single" w:sz="4" w:space="0" w:color="auto"/>
              <w:right w:val="single" w:sz="4" w:space="0" w:color="auto"/>
            </w:tcBorders>
          </w:tcPr>
          <w:p w14:paraId="30EB68C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21FE4A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C948BC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C31D58" w14:textId="77777777" w:rsidR="00723C46" w:rsidRPr="00953049" w:rsidRDefault="00723C46">
            <w:pPr>
              <w:ind w:left="48" w:hanging="48"/>
              <w:rPr>
                <w:rFonts w:ascii="Times New Roman" w:hAnsi="Times New Roman" w:cs="Times New Roman"/>
                <w:bCs/>
                <w:sz w:val="16"/>
                <w:szCs w:val="16"/>
              </w:rPr>
            </w:pPr>
          </w:p>
        </w:tc>
      </w:tr>
      <w:tr w:rsidR="002417D8" w:rsidRPr="00953049" w14:paraId="64019CCD"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7CAB68A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7-</w:t>
            </w:r>
          </w:p>
        </w:tc>
        <w:tc>
          <w:tcPr>
            <w:tcW w:w="4541" w:type="dxa"/>
            <w:gridSpan w:val="3"/>
            <w:tcBorders>
              <w:top w:val="single" w:sz="4" w:space="0" w:color="auto"/>
              <w:left w:val="single" w:sz="4" w:space="0" w:color="auto"/>
              <w:bottom w:val="single" w:sz="4" w:space="0" w:color="auto"/>
              <w:right w:val="single" w:sz="4" w:space="0" w:color="auto"/>
            </w:tcBorders>
            <w:hideMark/>
          </w:tcPr>
          <w:p w14:paraId="56DBFDF4" w14:textId="36B7274C"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Is de functie aangesloten op </w:t>
            </w:r>
            <w:del w:id="31" w:author="Jonas Van Poucke" w:date="2024-02-29T16:24:00Z">
              <w:r w:rsidRPr="00953049" w:rsidDel="005F37D3">
                <w:rPr>
                  <w:rFonts w:ascii="Times New Roman" w:hAnsi="Times New Roman" w:cs="Times New Roman"/>
                  <w:bCs/>
                  <w:sz w:val="16"/>
                  <w:szCs w:val="16"/>
                </w:rPr>
                <w:delText> ?</w:delText>
              </w:r>
            </w:del>
            <w:ins w:id="32" w:author="Jonas Van Poucke" w:date="2024-02-29T16:24:00Z">
              <w:r w:rsidR="005F37D3">
                <w:rPr>
                  <w:rFonts w:ascii="Times New Roman" w:hAnsi="Times New Roman" w:cs="Times New Roman"/>
                  <w:bCs/>
                  <w:sz w:val="16"/>
                  <w:szCs w:val="16"/>
                </w:rPr>
                <w:t>?</w:t>
              </w:r>
            </w:ins>
          </w:p>
        </w:tc>
        <w:tc>
          <w:tcPr>
            <w:tcW w:w="4116" w:type="dxa"/>
            <w:gridSpan w:val="3"/>
            <w:tcBorders>
              <w:top w:val="single" w:sz="4" w:space="0" w:color="auto"/>
              <w:left w:val="single" w:sz="4" w:space="0" w:color="auto"/>
              <w:bottom w:val="single" w:sz="4" w:space="0" w:color="auto"/>
              <w:right w:val="single" w:sz="4" w:space="0" w:color="auto"/>
            </w:tcBorders>
            <w:hideMark/>
          </w:tcPr>
          <w:p w14:paraId="50AA678F"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Autonome noodstroombron van het ziekenhuis </w:t>
            </w:r>
          </w:p>
        </w:tc>
        <w:tc>
          <w:tcPr>
            <w:tcW w:w="466" w:type="dxa"/>
            <w:tcBorders>
              <w:top w:val="single" w:sz="4" w:space="0" w:color="auto"/>
              <w:left w:val="single" w:sz="4" w:space="0" w:color="auto"/>
              <w:bottom w:val="single" w:sz="4" w:space="0" w:color="auto"/>
              <w:right w:val="single" w:sz="4" w:space="0" w:color="auto"/>
            </w:tcBorders>
          </w:tcPr>
          <w:p w14:paraId="3453C4B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CADC22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0FDEB5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83A6A02" w14:textId="77777777" w:rsidR="00723C46" w:rsidRPr="00953049" w:rsidRDefault="00723C46">
            <w:pPr>
              <w:ind w:left="48" w:hanging="48"/>
              <w:rPr>
                <w:rFonts w:ascii="Times New Roman" w:hAnsi="Times New Roman" w:cs="Times New Roman"/>
                <w:bCs/>
                <w:sz w:val="16"/>
                <w:szCs w:val="16"/>
              </w:rPr>
            </w:pPr>
          </w:p>
        </w:tc>
      </w:tr>
      <w:tr w:rsidR="002417D8" w:rsidRPr="00953049" w14:paraId="57ABE051" w14:textId="77777777" w:rsidTr="00FE31B4">
        <w:tc>
          <w:tcPr>
            <w:tcW w:w="9487" w:type="dxa"/>
            <w:gridSpan w:val="7"/>
            <w:tcBorders>
              <w:top w:val="single" w:sz="4" w:space="0" w:color="auto"/>
              <w:left w:val="single" w:sz="4" w:space="0" w:color="auto"/>
              <w:bottom w:val="single" w:sz="4" w:space="0" w:color="auto"/>
              <w:right w:val="single" w:sz="4" w:space="0" w:color="auto"/>
            </w:tcBorders>
          </w:tcPr>
          <w:p w14:paraId="2CE95428" w14:textId="77777777" w:rsidR="00723C46" w:rsidRPr="00953049" w:rsidRDefault="00DD2455">
            <w:pPr>
              <w:jc w:val="center"/>
              <w:rPr>
                <w:rFonts w:ascii="Times New Roman" w:hAnsi="Times New Roman" w:cs="Times New Roman"/>
                <w:b/>
                <w:bCs/>
              </w:rPr>
            </w:pPr>
            <w:r w:rsidRPr="00953049">
              <w:rPr>
                <w:rFonts w:ascii="Times New Roman" w:hAnsi="Times New Roman" w:cs="Times New Roman"/>
                <w:b/>
                <w:bCs/>
              </w:rPr>
              <w:t>FUNCTIONELE NORMEN</w:t>
            </w:r>
          </w:p>
          <w:p w14:paraId="0E4E3F14" w14:textId="77777777" w:rsidR="00723C46" w:rsidRPr="00953049" w:rsidRDefault="00723C46">
            <w:pPr>
              <w:jc w:val="center"/>
              <w:rPr>
                <w:rFonts w:ascii="Times New Roman" w:hAnsi="Times New Roman" w:cs="Times New Roman"/>
                <w:color w:val="FF6600"/>
              </w:rPr>
            </w:pPr>
          </w:p>
        </w:tc>
        <w:tc>
          <w:tcPr>
            <w:tcW w:w="466" w:type="dxa"/>
            <w:tcBorders>
              <w:top w:val="single" w:sz="4" w:space="0" w:color="auto"/>
              <w:left w:val="single" w:sz="4" w:space="0" w:color="auto"/>
              <w:bottom w:val="single" w:sz="4" w:space="0" w:color="auto"/>
              <w:right w:val="single" w:sz="4" w:space="0" w:color="auto"/>
            </w:tcBorders>
          </w:tcPr>
          <w:p w14:paraId="6AD68CB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3E27B3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29DC25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34BFB8" w14:textId="77777777" w:rsidR="00723C46" w:rsidRPr="00953049" w:rsidRDefault="00723C46">
            <w:pPr>
              <w:ind w:left="48" w:hanging="48"/>
              <w:rPr>
                <w:rFonts w:ascii="Times New Roman" w:hAnsi="Times New Roman" w:cs="Times New Roman"/>
                <w:bCs/>
                <w:sz w:val="16"/>
                <w:szCs w:val="16"/>
              </w:rPr>
            </w:pPr>
          </w:p>
        </w:tc>
      </w:tr>
      <w:tr w:rsidR="002417D8" w:rsidRPr="00953049" w14:paraId="61088805"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77C9618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p>
          <w:p w14:paraId="03AFA402" w14:textId="77777777" w:rsidR="00723C46" w:rsidRPr="00953049" w:rsidRDefault="00723C46">
            <w:pPr>
              <w:rPr>
                <w:rFonts w:ascii="Times New Roman" w:hAnsi="Times New Roman" w:cs="Times New Roman"/>
                <w:bCs/>
                <w:sz w:val="16"/>
                <w:szCs w:val="16"/>
              </w:rPr>
            </w:pPr>
          </w:p>
          <w:p w14:paraId="04338F1C" w14:textId="77777777" w:rsidR="00723C46" w:rsidRPr="00953049" w:rsidRDefault="00723C46">
            <w:pPr>
              <w:rPr>
                <w:rFonts w:ascii="Times New Roman" w:hAnsi="Times New Roman" w:cs="Times New Roman"/>
                <w:bCs/>
                <w:sz w:val="16"/>
                <w:szCs w:val="16"/>
              </w:rPr>
            </w:pPr>
          </w:p>
          <w:p w14:paraId="4905E95B"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tcPr>
          <w:p w14:paraId="02D62D2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functie op de vestigingsplaats op elk ogenblik 24 u op 24 een beroep doen?</w:t>
            </w:r>
          </w:p>
          <w:p w14:paraId="6D8E72D3"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CD8041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minstens 3 bedden voor intensieve verzorging</w:t>
            </w:r>
            <w:r w:rsidRPr="00953049">
              <w:rPr>
                <w:rFonts w:ascii="Times New Roman" w:hAnsi="Times New Roman" w:cs="Times New Roman"/>
              </w:rPr>
              <w:t>,</w:t>
            </w:r>
            <w:r w:rsidRPr="00953049">
              <w:rPr>
                <w:rFonts w:ascii="Times New Roman" w:hAnsi="Times New Roman" w:cs="Times New Roman"/>
                <w:sz w:val="16"/>
                <w:szCs w:val="16"/>
              </w:rPr>
              <w:t xml:space="preserve"> (+en hun lokalisatie verduidelijken)</w:t>
            </w:r>
          </w:p>
        </w:tc>
        <w:tc>
          <w:tcPr>
            <w:tcW w:w="466" w:type="dxa"/>
            <w:tcBorders>
              <w:top w:val="single" w:sz="4" w:space="0" w:color="auto"/>
              <w:left w:val="single" w:sz="4" w:space="0" w:color="auto"/>
              <w:bottom w:val="single" w:sz="4" w:space="0" w:color="auto"/>
              <w:right w:val="single" w:sz="4" w:space="0" w:color="auto"/>
            </w:tcBorders>
          </w:tcPr>
          <w:p w14:paraId="5620AA82"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E3A2F1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92E6F5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571FD1F" w14:textId="77777777" w:rsidR="00723C46" w:rsidRPr="00953049" w:rsidRDefault="00723C46">
            <w:pPr>
              <w:ind w:left="48" w:hanging="48"/>
              <w:rPr>
                <w:rFonts w:ascii="Times New Roman" w:hAnsi="Times New Roman" w:cs="Times New Roman"/>
                <w:bCs/>
                <w:sz w:val="16"/>
                <w:szCs w:val="16"/>
              </w:rPr>
            </w:pPr>
          </w:p>
        </w:tc>
      </w:tr>
      <w:tr w:rsidR="002417D8" w:rsidRPr="00953049" w14:paraId="6DCA92A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F570807"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DBB0B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F170A7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erkende functie voor intensieve zorg</w:t>
            </w:r>
          </w:p>
        </w:tc>
        <w:tc>
          <w:tcPr>
            <w:tcW w:w="466" w:type="dxa"/>
            <w:tcBorders>
              <w:top w:val="single" w:sz="4" w:space="0" w:color="auto"/>
              <w:left w:val="single" w:sz="4" w:space="0" w:color="auto"/>
              <w:bottom w:val="single" w:sz="4" w:space="0" w:color="auto"/>
              <w:right w:val="single" w:sz="4" w:space="0" w:color="auto"/>
            </w:tcBorders>
          </w:tcPr>
          <w:p w14:paraId="41FA251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46EC3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8441496"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6D67EC9" w14:textId="77777777" w:rsidR="00723C46" w:rsidRPr="00953049" w:rsidRDefault="00723C46">
            <w:pPr>
              <w:ind w:left="48" w:hanging="48"/>
              <w:rPr>
                <w:rFonts w:ascii="Times New Roman" w:hAnsi="Times New Roman" w:cs="Times New Roman"/>
                <w:bCs/>
                <w:sz w:val="16"/>
                <w:szCs w:val="16"/>
              </w:rPr>
            </w:pPr>
          </w:p>
        </w:tc>
      </w:tr>
      <w:tr w:rsidR="002417D8" w:rsidRPr="00953049" w14:paraId="63F8D03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0F68DBE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C8C81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5B1FE4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polyvalent operatiekwartier uitgerust en voor dringende chirurgische interventies</w:t>
            </w:r>
            <w:del w:id="33" w:author="Jonas Van Poucke" w:date="2024-03-01T15:04:00Z">
              <w:r w:rsidRPr="00953049" w:rsidDel="00A86015">
                <w:rPr>
                  <w:rFonts w:ascii="Times New Roman" w:hAnsi="Times New Roman" w:cs="Times New Roman"/>
                  <w:sz w:val="16"/>
                  <w:szCs w:val="16"/>
                </w:rPr>
                <w:delText xml:space="preserve"> e</w:delText>
              </w:r>
            </w:del>
          </w:p>
        </w:tc>
        <w:tc>
          <w:tcPr>
            <w:tcW w:w="466" w:type="dxa"/>
            <w:tcBorders>
              <w:top w:val="single" w:sz="4" w:space="0" w:color="auto"/>
              <w:left w:val="single" w:sz="4" w:space="0" w:color="auto"/>
              <w:bottom w:val="single" w:sz="4" w:space="0" w:color="auto"/>
              <w:right w:val="single" w:sz="4" w:space="0" w:color="auto"/>
            </w:tcBorders>
          </w:tcPr>
          <w:p w14:paraId="7874489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01203E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E2B909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85730D3" w14:textId="77777777" w:rsidR="00723C46" w:rsidRPr="00953049" w:rsidRDefault="00723C46">
            <w:pPr>
              <w:ind w:left="48" w:hanging="48"/>
              <w:rPr>
                <w:rFonts w:ascii="Times New Roman" w:hAnsi="Times New Roman" w:cs="Times New Roman"/>
                <w:bCs/>
                <w:sz w:val="16"/>
                <w:szCs w:val="16"/>
              </w:rPr>
            </w:pPr>
          </w:p>
        </w:tc>
      </w:tr>
      <w:tr w:rsidR="002417D8" w:rsidRPr="00953049" w14:paraId="11FA752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B58A55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2CC193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1AF0B45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laboratorium van klinische biologie</w:t>
            </w:r>
          </w:p>
        </w:tc>
        <w:tc>
          <w:tcPr>
            <w:tcW w:w="466" w:type="dxa"/>
            <w:tcBorders>
              <w:top w:val="single" w:sz="4" w:space="0" w:color="auto"/>
              <w:left w:val="single" w:sz="4" w:space="0" w:color="auto"/>
              <w:bottom w:val="single" w:sz="4" w:space="0" w:color="auto"/>
              <w:right w:val="single" w:sz="4" w:space="0" w:color="auto"/>
            </w:tcBorders>
          </w:tcPr>
          <w:p w14:paraId="1F443C0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7BF0BF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73AEA8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A4346A8" w14:textId="77777777" w:rsidR="00723C46" w:rsidRPr="00953049" w:rsidRDefault="00723C46">
            <w:pPr>
              <w:ind w:left="48" w:hanging="48"/>
              <w:rPr>
                <w:rFonts w:ascii="Times New Roman" w:hAnsi="Times New Roman" w:cs="Times New Roman"/>
                <w:bCs/>
                <w:sz w:val="16"/>
                <w:szCs w:val="16"/>
              </w:rPr>
            </w:pPr>
          </w:p>
        </w:tc>
      </w:tr>
      <w:tr w:rsidR="003468FE" w:rsidRPr="00953049" w14:paraId="0E11FF8B" w14:textId="77777777" w:rsidTr="00FE31B4">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DE02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3D9A87" w14:textId="77777777" w:rsidR="00723C46" w:rsidRPr="00953049" w:rsidRDefault="00723C46">
            <w:pPr>
              <w:rPr>
                <w:rFonts w:ascii="Times New Roman" w:hAnsi="Times New Roman" w:cs="Times New Roman"/>
                <w:bCs/>
                <w:sz w:val="16"/>
                <w:szCs w:val="16"/>
              </w:rPr>
            </w:pPr>
          </w:p>
        </w:tc>
        <w:tc>
          <w:tcPr>
            <w:tcW w:w="1935" w:type="dxa"/>
            <w:gridSpan w:val="2"/>
            <w:vMerge w:val="restart"/>
            <w:tcBorders>
              <w:top w:val="single" w:sz="4" w:space="0" w:color="auto"/>
              <w:left w:val="single" w:sz="4" w:space="0" w:color="auto"/>
              <w:bottom w:val="single" w:sz="4" w:space="0" w:color="auto"/>
              <w:right w:val="single" w:sz="4" w:space="0" w:color="auto"/>
            </w:tcBorders>
            <w:hideMark/>
          </w:tcPr>
          <w:p w14:paraId="305DFCC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dienst voor medische beeldvorming beschikkend over de nodige apparatuur voor diagnostische, onderzoeken</w:t>
            </w:r>
          </w:p>
        </w:tc>
        <w:tc>
          <w:tcPr>
            <w:tcW w:w="2181" w:type="dxa"/>
            <w:tcBorders>
              <w:top w:val="single" w:sz="4" w:space="0" w:color="auto"/>
              <w:left w:val="single" w:sz="4" w:space="0" w:color="auto"/>
              <w:bottom w:val="single" w:sz="4" w:space="0" w:color="auto"/>
              <w:right w:val="single" w:sz="4" w:space="0" w:color="auto"/>
            </w:tcBorders>
            <w:hideMark/>
          </w:tcPr>
          <w:p w14:paraId="20B6CF3C"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Radiologische</w:t>
            </w:r>
          </w:p>
        </w:tc>
        <w:tc>
          <w:tcPr>
            <w:tcW w:w="466" w:type="dxa"/>
            <w:tcBorders>
              <w:top w:val="single" w:sz="4" w:space="0" w:color="auto"/>
              <w:left w:val="single" w:sz="4" w:space="0" w:color="auto"/>
              <w:bottom w:val="single" w:sz="4" w:space="0" w:color="auto"/>
              <w:right w:val="single" w:sz="4" w:space="0" w:color="auto"/>
            </w:tcBorders>
          </w:tcPr>
          <w:p w14:paraId="2038F71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46BA2A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04B486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32503DD" w14:textId="77777777" w:rsidR="00723C46" w:rsidRPr="00953049" w:rsidRDefault="00723C46">
            <w:pPr>
              <w:ind w:left="48" w:hanging="48"/>
              <w:rPr>
                <w:rFonts w:ascii="Times New Roman" w:hAnsi="Times New Roman" w:cs="Times New Roman"/>
                <w:bCs/>
                <w:sz w:val="16"/>
                <w:szCs w:val="16"/>
              </w:rPr>
            </w:pPr>
          </w:p>
        </w:tc>
      </w:tr>
      <w:tr w:rsidR="003468FE" w:rsidRPr="00953049" w14:paraId="398512DE" w14:textId="77777777" w:rsidTr="00FE31B4">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52B32"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6D703B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B75D0E"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72798B1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Echografische</w:t>
            </w:r>
          </w:p>
        </w:tc>
        <w:tc>
          <w:tcPr>
            <w:tcW w:w="466" w:type="dxa"/>
            <w:tcBorders>
              <w:top w:val="single" w:sz="4" w:space="0" w:color="auto"/>
              <w:left w:val="single" w:sz="4" w:space="0" w:color="auto"/>
              <w:bottom w:val="single" w:sz="4" w:space="0" w:color="auto"/>
              <w:right w:val="single" w:sz="4" w:space="0" w:color="auto"/>
            </w:tcBorders>
          </w:tcPr>
          <w:p w14:paraId="3BD9191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2A47953"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ACF2331"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785F7EE" w14:textId="77777777" w:rsidR="00723C46" w:rsidRPr="00953049" w:rsidRDefault="00723C46">
            <w:pPr>
              <w:ind w:left="48" w:hanging="48"/>
              <w:rPr>
                <w:rFonts w:ascii="Times New Roman" w:hAnsi="Times New Roman" w:cs="Times New Roman"/>
                <w:bCs/>
                <w:sz w:val="16"/>
                <w:szCs w:val="16"/>
              </w:rPr>
            </w:pPr>
          </w:p>
        </w:tc>
      </w:tr>
      <w:tr w:rsidR="003468FE" w:rsidRPr="00953049" w14:paraId="28AE4F5B" w14:textId="77777777" w:rsidTr="00FE31B4">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1AB56"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86D02B"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ECD7DD"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202215C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Transversale axiale tomograaf</w:t>
            </w:r>
          </w:p>
        </w:tc>
        <w:tc>
          <w:tcPr>
            <w:tcW w:w="466" w:type="dxa"/>
            <w:tcBorders>
              <w:top w:val="single" w:sz="4" w:space="0" w:color="auto"/>
              <w:left w:val="single" w:sz="4" w:space="0" w:color="auto"/>
              <w:bottom w:val="single" w:sz="4" w:space="0" w:color="auto"/>
              <w:right w:val="single" w:sz="4" w:space="0" w:color="auto"/>
            </w:tcBorders>
          </w:tcPr>
          <w:p w14:paraId="56A91FC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134AB2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C97925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DD53DBC" w14:textId="77777777" w:rsidR="00723C46" w:rsidRPr="00953049" w:rsidRDefault="00723C46">
            <w:pPr>
              <w:ind w:left="48" w:hanging="48"/>
              <w:rPr>
                <w:rFonts w:ascii="Times New Roman" w:hAnsi="Times New Roman" w:cs="Times New Roman"/>
                <w:bCs/>
                <w:sz w:val="16"/>
                <w:szCs w:val="16"/>
              </w:rPr>
            </w:pPr>
          </w:p>
        </w:tc>
      </w:tr>
      <w:tr w:rsidR="003468FE" w:rsidRPr="00953049" w14:paraId="409869FB" w14:textId="77777777" w:rsidTr="00FE31B4">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72BDA"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CA2335"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B5A05E" w14:textId="77777777" w:rsidR="00723C46" w:rsidRPr="00953049" w:rsidRDefault="00723C46">
            <w:pPr>
              <w:rPr>
                <w:rFonts w:ascii="Times New Roman" w:hAnsi="Times New Roman" w:cs="Times New Roman"/>
                <w:sz w:val="16"/>
                <w:szCs w:val="16"/>
              </w:rPr>
            </w:pPr>
          </w:p>
        </w:tc>
        <w:tc>
          <w:tcPr>
            <w:tcW w:w="2181" w:type="dxa"/>
            <w:tcBorders>
              <w:top w:val="single" w:sz="4" w:space="0" w:color="auto"/>
              <w:left w:val="single" w:sz="4" w:space="0" w:color="auto"/>
              <w:bottom w:val="single" w:sz="4" w:space="0" w:color="auto"/>
              <w:right w:val="single" w:sz="4" w:space="0" w:color="auto"/>
            </w:tcBorders>
            <w:hideMark/>
          </w:tcPr>
          <w:p w14:paraId="4ED5F03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Mobiel radiologisch apparaat</w:t>
            </w:r>
          </w:p>
        </w:tc>
        <w:tc>
          <w:tcPr>
            <w:tcW w:w="466" w:type="dxa"/>
            <w:tcBorders>
              <w:top w:val="single" w:sz="4" w:space="0" w:color="auto"/>
              <w:left w:val="single" w:sz="4" w:space="0" w:color="auto"/>
              <w:bottom w:val="single" w:sz="4" w:space="0" w:color="auto"/>
              <w:right w:val="single" w:sz="4" w:space="0" w:color="auto"/>
            </w:tcBorders>
          </w:tcPr>
          <w:p w14:paraId="006D656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FD881E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FFB5D9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9417E55" w14:textId="77777777" w:rsidR="00723C46" w:rsidRPr="00953049" w:rsidRDefault="00723C46">
            <w:pPr>
              <w:ind w:left="48" w:hanging="48"/>
              <w:rPr>
                <w:rFonts w:ascii="Times New Roman" w:hAnsi="Times New Roman" w:cs="Times New Roman"/>
                <w:bCs/>
                <w:sz w:val="16"/>
                <w:szCs w:val="16"/>
              </w:rPr>
            </w:pPr>
          </w:p>
        </w:tc>
      </w:tr>
      <w:tr w:rsidR="002417D8" w:rsidRPr="00953049" w14:paraId="7BBD8AD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22699A0"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E067F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75023F1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Op een dienst voor archivering van medische dossiers die 24 uur op 24 toegankelijk is.</w:t>
            </w:r>
          </w:p>
          <w:p w14:paraId="723AF13A"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A452DC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AFA71A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E5FFC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691A03F" w14:textId="77777777" w:rsidR="00723C46" w:rsidRPr="00953049" w:rsidRDefault="00723C46">
            <w:pPr>
              <w:ind w:left="48" w:hanging="48"/>
              <w:rPr>
                <w:rFonts w:ascii="Times New Roman" w:hAnsi="Times New Roman" w:cs="Times New Roman"/>
                <w:bCs/>
                <w:sz w:val="16"/>
                <w:szCs w:val="16"/>
              </w:rPr>
            </w:pPr>
          </w:p>
        </w:tc>
      </w:tr>
      <w:tr w:rsidR="002417D8" w:rsidRPr="00953049" w14:paraId="057E0DBE"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31855BC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2-</w:t>
            </w:r>
          </w:p>
        </w:tc>
        <w:tc>
          <w:tcPr>
            <w:tcW w:w="4541" w:type="dxa"/>
            <w:gridSpan w:val="3"/>
            <w:tcBorders>
              <w:top w:val="single" w:sz="4" w:space="0" w:color="auto"/>
              <w:left w:val="single" w:sz="4" w:space="0" w:color="auto"/>
              <w:bottom w:val="single" w:sz="4" w:space="0" w:color="auto"/>
              <w:right w:val="single" w:sz="4" w:space="0" w:color="auto"/>
            </w:tcBorders>
            <w:hideMark/>
          </w:tcPr>
          <w:p w14:paraId="641E1E1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functie op de vestigingsplaats een beroep doen op?</w:t>
            </w:r>
          </w:p>
        </w:tc>
        <w:tc>
          <w:tcPr>
            <w:tcW w:w="4116" w:type="dxa"/>
            <w:gridSpan w:val="3"/>
            <w:tcBorders>
              <w:top w:val="single" w:sz="4" w:space="0" w:color="auto"/>
              <w:left w:val="single" w:sz="4" w:space="0" w:color="auto"/>
              <w:bottom w:val="single" w:sz="4" w:space="0" w:color="auto"/>
              <w:right w:val="single" w:sz="4" w:space="0" w:color="auto"/>
            </w:tcBorders>
          </w:tcPr>
          <w:p w14:paraId="7274E81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Aangepaste infrastructuur voor de permanente vorming van zijn medisch, verpleegkundig en paramedisch personeel</w:t>
            </w:r>
          </w:p>
          <w:p w14:paraId="09F899B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12ECA5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B154DE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B5AC97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4EFFB08" w14:textId="77777777" w:rsidR="00723C46" w:rsidRPr="00953049" w:rsidRDefault="00723C46">
            <w:pPr>
              <w:ind w:left="48" w:hanging="48"/>
              <w:rPr>
                <w:rFonts w:ascii="Times New Roman" w:hAnsi="Times New Roman" w:cs="Times New Roman"/>
                <w:bCs/>
                <w:sz w:val="16"/>
                <w:szCs w:val="16"/>
              </w:rPr>
            </w:pPr>
          </w:p>
        </w:tc>
      </w:tr>
      <w:tr w:rsidR="002417D8" w:rsidRPr="00953049" w14:paraId="6D609F67"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4FE1EF7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3-</w:t>
            </w:r>
          </w:p>
          <w:p w14:paraId="29AC7FF9" w14:textId="77777777" w:rsidR="00723C46" w:rsidRPr="00953049" w:rsidRDefault="00723C46">
            <w:pPr>
              <w:rPr>
                <w:rFonts w:ascii="Times New Roman" w:hAnsi="Times New Roman" w:cs="Times New Roman"/>
                <w:bCs/>
                <w:sz w:val="16"/>
                <w:szCs w:val="16"/>
              </w:rPr>
            </w:pPr>
          </w:p>
          <w:p w14:paraId="59B641D5" w14:textId="77777777" w:rsidR="00723C46" w:rsidRPr="00953049" w:rsidRDefault="00723C46">
            <w:pPr>
              <w:rPr>
                <w:rFonts w:ascii="Times New Roman" w:hAnsi="Times New Roman" w:cs="Times New Roman"/>
                <w:bCs/>
                <w:sz w:val="16"/>
                <w:szCs w:val="16"/>
              </w:rPr>
            </w:pP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4008621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GSZ in de functie zelf over?</w:t>
            </w:r>
          </w:p>
        </w:tc>
        <w:tc>
          <w:tcPr>
            <w:tcW w:w="4116" w:type="dxa"/>
            <w:gridSpan w:val="3"/>
            <w:tcBorders>
              <w:top w:val="single" w:sz="4" w:space="0" w:color="auto"/>
              <w:left w:val="single" w:sz="4" w:space="0" w:color="auto"/>
              <w:bottom w:val="single" w:sz="4" w:space="0" w:color="auto"/>
              <w:right w:val="single" w:sz="4" w:space="0" w:color="auto"/>
            </w:tcBorders>
            <w:hideMark/>
          </w:tcPr>
          <w:p w14:paraId="1CA7104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voorraad geneesmiddelen om het hoofd te bieden aan urgenties</w:t>
            </w:r>
          </w:p>
        </w:tc>
        <w:tc>
          <w:tcPr>
            <w:tcW w:w="466" w:type="dxa"/>
            <w:tcBorders>
              <w:top w:val="single" w:sz="4" w:space="0" w:color="auto"/>
              <w:left w:val="single" w:sz="4" w:space="0" w:color="auto"/>
              <w:bottom w:val="single" w:sz="4" w:space="0" w:color="auto"/>
              <w:right w:val="single" w:sz="4" w:space="0" w:color="auto"/>
            </w:tcBorders>
          </w:tcPr>
          <w:p w14:paraId="50282F1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0A2464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C6F57A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6837D09" w14:textId="77777777" w:rsidR="00723C46" w:rsidRPr="00953049" w:rsidRDefault="00723C46">
            <w:pPr>
              <w:ind w:left="48" w:hanging="48"/>
              <w:rPr>
                <w:rFonts w:ascii="Times New Roman" w:hAnsi="Times New Roman" w:cs="Times New Roman"/>
                <w:bCs/>
                <w:sz w:val="16"/>
                <w:szCs w:val="16"/>
              </w:rPr>
            </w:pPr>
          </w:p>
        </w:tc>
      </w:tr>
      <w:tr w:rsidR="002417D8" w:rsidRPr="00953049" w14:paraId="6E2C29B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ED02A28"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EDFE3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F3DB0CE"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voorraad rode bloedcellenconcentraat, met inbegrip van een voorraad O-Rh-negatief rode bloedcellenconcentraat en plasmavervangmiddelen</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7CB4DD9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1A54238"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BEA34E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2FBBA6F" w14:textId="77777777" w:rsidR="00723C46" w:rsidRPr="00953049" w:rsidRDefault="00723C46">
            <w:pPr>
              <w:ind w:left="48" w:hanging="48"/>
              <w:rPr>
                <w:rFonts w:ascii="Times New Roman" w:hAnsi="Times New Roman" w:cs="Times New Roman"/>
                <w:bCs/>
                <w:sz w:val="16"/>
                <w:szCs w:val="16"/>
              </w:rPr>
            </w:pPr>
          </w:p>
        </w:tc>
      </w:tr>
      <w:tr w:rsidR="002417D8" w:rsidRPr="00953049" w14:paraId="4241665E"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F4A0357" w14:textId="77777777" w:rsidR="00723C46" w:rsidRPr="00953049" w:rsidRDefault="00723C46">
            <w:pPr>
              <w:rPr>
                <w:rFonts w:ascii="Times New Roman" w:hAnsi="Times New Roman" w:cs="Times New Roman"/>
                <w:bCs/>
                <w:sz w:val="16"/>
                <w:szCs w:val="16"/>
              </w:rPr>
            </w:pPr>
          </w:p>
        </w:tc>
        <w:tc>
          <w:tcPr>
            <w:tcW w:w="8657" w:type="dxa"/>
            <w:gridSpan w:val="6"/>
            <w:tcBorders>
              <w:top w:val="single" w:sz="4" w:space="0" w:color="auto"/>
              <w:left w:val="single" w:sz="4" w:space="0" w:color="auto"/>
              <w:bottom w:val="single" w:sz="4" w:space="0" w:color="auto"/>
              <w:right w:val="single" w:sz="4" w:space="0" w:color="auto"/>
            </w:tcBorders>
            <w:hideMark/>
          </w:tcPr>
          <w:p w14:paraId="456EE5C4" w14:textId="5256782A"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Beschikt het ziekenhuis over een bloedbank (+ lokalisatie)</w:t>
            </w:r>
            <w:del w:id="34" w:author="Jonas Van Poucke" w:date="2024-02-29T16:25:00Z">
              <w:r w:rsidRPr="00953049" w:rsidDel="005F37D3">
                <w:rPr>
                  <w:rFonts w:ascii="Times New Roman" w:hAnsi="Times New Roman" w:cs="Times New Roman"/>
                  <w:sz w:val="16"/>
                  <w:szCs w:val="16"/>
                </w:rPr>
                <w:delText xml:space="preserve"> ?</w:delText>
              </w:r>
            </w:del>
            <w:ins w:id="35" w:author="Jonas Van Poucke" w:date="2024-02-29T16:25:00Z">
              <w:r w:rsidR="005F37D3">
                <w:rPr>
                  <w:rFonts w:ascii="Times New Roman" w:hAnsi="Times New Roman" w:cs="Times New Roman"/>
                  <w:sz w:val="16"/>
                  <w:szCs w:val="16"/>
                </w:rPr>
                <w:t>?</w:t>
              </w:r>
            </w:ins>
          </w:p>
        </w:tc>
        <w:tc>
          <w:tcPr>
            <w:tcW w:w="466" w:type="dxa"/>
            <w:tcBorders>
              <w:top w:val="single" w:sz="4" w:space="0" w:color="auto"/>
              <w:left w:val="single" w:sz="4" w:space="0" w:color="auto"/>
              <w:bottom w:val="single" w:sz="4" w:space="0" w:color="auto"/>
              <w:right w:val="single" w:sz="4" w:space="0" w:color="auto"/>
            </w:tcBorders>
          </w:tcPr>
          <w:p w14:paraId="4A715CC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A01308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1AB0B7D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088A71EE" w14:textId="77777777" w:rsidR="00723C46" w:rsidRPr="00953049" w:rsidRDefault="00723C46">
            <w:pPr>
              <w:ind w:left="48" w:hanging="48"/>
              <w:rPr>
                <w:rFonts w:ascii="Times New Roman" w:hAnsi="Times New Roman" w:cs="Times New Roman"/>
                <w:bCs/>
                <w:sz w:val="16"/>
                <w:szCs w:val="16"/>
              </w:rPr>
            </w:pPr>
          </w:p>
        </w:tc>
      </w:tr>
      <w:tr w:rsidR="002417D8" w:rsidRPr="00953049" w14:paraId="3AB6C3B2"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6200F2BF"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lastRenderedPageBreak/>
              <w:t>4-</w:t>
            </w:r>
          </w:p>
        </w:tc>
        <w:tc>
          <w:tcPr>
            <w:tcW w:w="4541" w:type="dxa"/>
            <w:gridSpan w:val="3"/>
            <w:vMerge w:val="restart"/>
            <w:tcBorders>
              <w:top w:val="single" w:sz="4" w:space="0" w:color="auto"/>
              <w:left w:val="single" w:sz="4" w:space="0" w:color="auto"/>
              <w:bottom w:val="single" w:sz="4" w:space="0" w:color="auto"/>
              <w:right w:val="single" w:sz="4" w:space="0" w:color="auto"/>
            </w:tcBorders>
            <w:hideMark/>
          </w:tcPr>
          <w:p w14:paraId="596D77F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Beschikt de functie over?</w:t>
            </w:r>
          </w:p>
        </w:tc>
        <w:tc>
          <w:tcPr>
            <w:tcW w:w="4116" w:type="dxa"/>
            <w:gridSpan w:val="3"/>
            <w:tcBorders>
              <w:top w:val="single" w:sz="4" w:space="0" w:color="auto"/>
              <w:left w:val="single" w:sz="4" w:space="0" w:color="auto"/>
              <w:bottom w:val="single" w:sz="4" w:space="0" w:color="auto"/>
              <w:right w:val="single" w:sz="4" w:space="0" w:color="auto"/>
            </w:tcBorders>
            <w:hideMark/>
          </w:tcPr>
          <w:p w14:paraId="57A0B5E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 telefonische buitenlijn die onafhankelijk van de centrale van het ziekenhuis functioneert en die uitsluitend bestemd is om oproepen te kunnen ontvangen van het eenvormig oproepstelsel</w:t>
            </w:r>
            <w:r w:rsidRPr="00953049">
              <w:rPr>
                <w:rFonts w:ascii="Times New Roman" w:hAnsi="Times New Roman" w:cs="Times New Roman"/>
              </w:rPr>
              <w:t xml:space="preserve"> </w:t>
            </w:r>
          </w:p>
        </w:tc>
        <w:tc>
          <w:tcPr>
            <w:tcW w:w="466" w:type="dxa"/>
            <w:tcBorders>
              <w:top w:val="single" w:sz="4" w:space="0" w:color="auto"/>
              <w:left w:val="single" w:sz="4" w:space="0" w:color="auto"/>
              <w:bottom w:val="single" w:sz="4" w:space="0" w:color="auto"/>
              <w:right w:val="single" w:sz="4" w:space="0" w:color="auto"/>
            </w:tcBorders>
          </w:tcPr>
          <w:p w14:paraId="4B6FDB2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D3643E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5D7B04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E91CEC8" w14:textId="77777777" w:rsidR="00723C46" w:rsidRPr="00953049" w:rsidRDefault="00723C46">
            <w:pPr>
              <w:ind w:left="48" w:hanging="48"/>
              <w:rPr>
                <w:rFonts w:ascii="Times New Roman" w:hAnsi="Times New Roman" w:cs="Times New Roman"/>
                <w:bCs/>
                <w:sz w:val="16"/>
                <w:szCs w:val="16"/>
              </w:rPr>
            </w:pPr>
          </w:p>
        </w:tc>
      </w:tr>
      <w:tr w:rsidR="002417D8" w:rsidRPr="00953049" w14:paraId="101616C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07E5304"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4381A4"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DD14B7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Radiocommunicatiemiddelen </w:t>
            </w:r>
          </w:p>
        </w:tc>
        <w:tc>
          <w:tcPr>
            <w:tcW w:w="466" w:type="dxa"/>
            <w:tcBorders>
              <w:top w:val="single" w:sz="4" w:space="0" w:color="auto"/>
              <w:left w:val="single" w:sz="4" w:space="0" w:color="auto"/>
              <w:bottom w:val="single" w:sz="4" w:space="0" w:color="auto"/>
              <w:right w:val="single" w:sz="4" w:space="0" w:color="auto"/>
            </w:tcBorders>
          </w:tcPr>
          <w:p w14:paraId="3148FAB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7C7C45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5C4AA88"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CEE43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overeenkomst (met het bedoelde radiocommunicatienetwerk)</w:t>
            </w:r>
          </w:p>
        </w:tc>
      </w:tr>
      <w:tr w:rsidR="002417D8" w:rsidRPr="00953049" w14:paraId="6B041E8B"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A73BEDC" w14:textId="77777777" w:rsidR="00723C46" w:rsidRPr="00953049" w:rsidRDefault="00723C46">
            <w:pPr>
              <w:rPr>
                <w:rFonts w:ascii="Times New Roman" w:hAnsi="Times New Roman" w:cs="Times New Roman"/>
                <w:bCs/>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6DC21C"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5EBC6AE3"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Een telefaxtoestel</w:t>
            </w:r>
          </w:p>
        </w:tc>
        <w:tc>
          <w:tcPr>
            <w:tcW w:w="466" w:type="dxa"/>
            <w:tcBorders>
              <w:top w:val="single" w:sz="4" w:space="0" w:color="auto"/>
              <w:left w:val="single" w:sz="4" w:space="0" w:color="auto"/>
              <w:bottom w:val="single" w:sz="4" w:space="0" w:color="auto"/>
              <w:right w:val="single" w:sz="4" w:space="0" w:color="auto"/>
            </w:tcBorders>
          </w:tcPr>
          <w:p w14:paraId="7D5D6193"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2753FD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71DC85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7C9B4071" w14:textId="77777777" w:rsidR="00723C46" w:rsidRPr="00953049" w:rsidRDefault="00723C46">
            <w:pPr>
              <w:ind w:left="48" w:hanging="48"/>
              <w:rPr>
                <w:rFonts w:ascii="Times New Roman" w:hAnsi="Times New Roman" w:cs="Times New Roman"/>
                <w:bCs/>
                <w:sz w:val="16"/>
                <w:szCs w:val="16"/>
              </w:rPr>
            </w:pPr>
          </w:p>
        </w:tc>
      </w:tr>
      <w:tr w:rsidR="002417D8" w:rsidRPr="00953049" w14:paraId="524CE78B"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18149F2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5-</w:t>
            </w:r>
          </w:p>
        </w:tc>
        <w:tc>
          <w:tcPr>
            <w:tcW w:w="4541" w:type="dxa"/>
            <w:gridSpan w:val="3"/>
            <w:tcBorders>
              <w:top w:val="single" w:sz="4" w:space="0" w:color="auto"/>
              <w:left w:val="single" w:sz="4" w:space="0" w:color="auto"/>
              <w:bottom w:val="single" w:sz="4" w:space="0" w:color="auto"/>
              <w:right w:val="single" w:sz="4" w:space="0" w:color="auto"/>
            </w:tcBorders>
            <w:hideMark/>
          </w:tcPr>
          <w:p w14:paraId="6A29665D" w14:textId="4E668996"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Neemt de functie deel aan</w:t>
            </w:r>
            <w:del w:id="36" w:author="Jonas Van Poucke" w:date="2024-02-29T16:25:00Z">
              <w:r w:rsidRPr="00953049" w:rsidDel="005F37D3">
                <w:rPr>
                  <w:rFonts w:ascii="Times New Roman" w:hAnsi="Times New Roman" w:cs="Times New Roman"/>
                  <w:bCs/>
                  <w:sz w:val="16"/>
                  <w:szCs w:val="16"/>
                </w:rPr>
                <w:delText> ?</w:delText>
              </w:r>
            </w:del>
            <w:ins w:id="37" w:author="Jonas Van Poucke" w:date="2024-02-29T16:25:00Z">
              <w:r w:rsidR="005F37D3">
                <w:rPr>
                  <w:rFonts w:ascii="Times New Roman" w:hAnsi="Times New Roman" w:cs="Times New Roman"/>
                  <w:bCs/>
                  <w:sz w:val="16"/>
                  <w:szCs w:val="16"/>
                </w:rPr>
                <w:t>?</w:t>
              </w:r>
            </w:ins>
          </w:p>
        </w:tc>
        <w:tc>
          <w:tcPr>
            <w:tcW w:w="4116" w:type="dxa"/>
            <w:gridSpan w:val="3"/>
            <w:tcBorders>
              <w:top w:val="single" w:sz="4" w:space="0" w:color="auto"/>
              <w:left w:val="single" w:sz="4" w:space="0" w:color="auto"/>
              <w:bottom w:val="single" w:sz="4" w:space="0" w:color="auto"/>
              <w:right w:val="single" w:sz="4" w:space="0" w:color="auto"/>
            </w:tcBorders>
            <w:hideMark/>
          </w:tcPr>
          <w:p w14:paraId="5148F28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een specifieke registratie van de activiteiten in de functie "gespecialiseerde spoedgevallenzorg" volgens de modaliteiten </w:t>
            </w:r>
          </w:p>
        </w:tc>
        <w:tc>
          <w:tcPr>
            <w:tcW w:w="466" w:type="dxa"/>
            <w:tcBorders>
              <w:top w:val="single" w:sz="4" w:space="0" w:color="auto"/>
              <w:left w:val="single" w:sz="4" w:space="0" w:color="auto"/>
              <w:bottom w:val="single" w:sz="4" w:space="0" w:color="auto"/>
              <w:right w:val="single" w:sz="4" w:space="0" w:color="auto"/>
            </w:tcBorders>
          </w:tcPr>
          <w:p w14:paraId="768CD85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455784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DF2EA8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5B1BBDCA" w14:textId="77777777" w:rsidR="00723C46" w:rsidRPr="00953049" w:rsidRDefault="00723C46">
            <w:pPr>
              <w:ind w:left="48" w:hanging="48"/>
              <w:rPr>
                <w:rFonts w:ascii="Times New Roman" w:hAnsi="Times New Roman" w:cs="Times New Roman"/>
                <w:bCs/>
                <w:sz w:val="16"/>
                <w:szCs w:val="16"/>
              </w:rPr>
            </w:pPr>
          </w:p>
        </w:tc>
      </w:tr>
      <w:tr w:rsidR="002417D8" w:rsidRPr="00953049" w14:paraId="04CBF695" w14:textId="77777777" w:rsidTr="00FE31B4">
        <w:tc>
          <w:tcPr>
            <w:tcW w:w="9487" w:type="dxa"/>
            <w:gridSpan w:val="7"/>
            <w:tcBorders>
              <w:top w:val="single" w:sz="4" w:space="0" w:color="auto"/>
              <w:left w:val="single" w:sz="4" w:space="0" w:color="auto"/>
              <w:bottom w:val="single" w:sz="4" w:space="0" w:color="auto"/>
              <w:right w:val="single" w:sz="4" w:space="0" w:color="auto"/>
            </w:tcBorders>
            <w:hideMark/>
          </w:tcPr>
          <w:p w14:paraId="6B5B8E51" w14:textId="77777777" w:rsidR="00723C46" w:rsidRPr="00953049" w:rsidRDefault="00DD2455">
            <w:pPr>
              <w:jc w:val="center"/>
              <w:rPr>
                <w:rFonts w:ascii="Times New Roman" w:hAnsi="Times New Roman" w:cs="Times New Roman"/>
                <w:highlight w:val="yellow"/>
              </w:rPr>
            </w:pPr>
            <w:r w:rsidRPr="00953049">
              <w:rPr>
                <w:rFonts w:ascii="Times New Roman" w:hAnsi="Times New Roman" w:cs="Times New Roman"/>
                <w:b/>
                <w:bCs/>
              </w:rPr>
              <w:t>ORGANISATORISCHE NORMEN</w:t>
            </w:r>
          </w:p>
        </w:tc>
        <w:tc>
          <w:tcPr>
            <w:tcW w:w="466" w:type="dxa"/>
            <w:tcBorders>
              <w:top w:val="single" w:sz="4" w:space="0" w:color="auto"/>
              <w:left w:val="single" w:sz="4" w:space="0" w:color="auto"/>
              <w:bottom w:val="single" w:sz="4" w:space="0" w:color="auto"/>
              <w:right w:val="single" w:sz="4" w:space="0" w:color="auto"/>
            </w:tcBorders>
          </w:tcPr>
          <w:p w14:paraId="326FBCE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3AFA18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3D53C59"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678D68F" w14:textId="77777777" w:rsidR="00723C46" w:rsidRPr="00953049" w:rsidRDefault="00723C46">
            <w:pPr>
              <w:ind w:left="48" w:hanging="48"/>
              <w:rPr>
                <w:rFonts w:ascii="Times New Roman" w:hAnsi="Times New Roman" w:cs="Times New Roman"/>
                <w:bCs/>
                <w:sz w:val="16"/>
                <w:szCs w:val="16"/>
              </w:rPr>
            </w:pPr>
          </w:p>
        </w:tc>
      </w:tr>
      <w:tr w:rsidR="002417D8" w:rsidRPr="00953049" w14:paraId="597D1599" w14:textId="77777777" w:rsidTr="00FE31B4">
        <w:tc>
          <w:tcPr>
            <w:tcW w:w="830" w:type="dxa"/>
            <w:vMerge w:val="restart"/>
            <w:tcBorders>
              <w:top w:val="single" w:sz="4" w:space="0" w:color="auto"/>
              <w:left w:val="single" w:sz="4" w:space="0" w:color="auto"/>
              <w:bottom w:val="single" w:sz="4" w:space="0" w:color="auto"/>
              <w:right w:val="single" w:sz="4" w:space="0" w:color="auto"/>
            </w:tcBorders>
          </w:tcPr>
          <w:p w14:paraId="1FBF624F"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1-</w:t>
            </w:r>
          </w:p>
          <w:p w14:paraId="0C2B42AD" w14:textId="77777777" w:rsidR="00723C46" w:rsidRPr="00953049" w:rsidRDefault="00723C46">
            <w:pPr>
              <w:rPr>
                <w:rFonts w:ascii="Times New Roman" w:hAnsi="Times New Roman" w:cs="Times New Roman"/>
                <w:b/>
                <w:sz w:val="16"/>
                <w:szCs w:val="16"/>
              </w:rPr>
            </w:pPr>
          </w:p>
          <w:p w14:paraId="72A98F62" w14:textId="77777777" w:rsidR="00723C46" w:rsidRPr="00953049" w:rsidRDefault="00723C46">
            <w:pPr>
              <w:rPr>
                <w:rFonts w:ascii="Times New Roman" w:hAnsi="Times New Roman" w:cs="Times New Roman"/>
                <w:b/>
                <w:sz w:val="16"/>
                <w:szCs w:val="16"/>
              </w:rPr>
            </w:pPr>
          </w:p>
          <w:p w14:paraId="6DEE86B4" w14:textId="77777777" w:rsidR="00723C46" w:rsidRPr="00953049" w:rsidRDefault="00723C46">
            <w:pPr>
              <w:rPr>
                <w:rFonts w:ascii="Times New Roman" w:hAnsi="Times New Roman" w:cs="Times New Roman"/>
                <w:b/>
                <w:sz w:val="16"/>
                <w:szCs w:val="16"/>
              </w:rPr>
            </w:pPr>
          </w:p>
          <w:p w14:paraId="72B29B01" w14:textId="77777777" w:rsidR="00723C46" w:rsidRPr="00953049" w:rsidRDefault="00723C46">
            <w:pPr>
              <w:rPr>
                <w:rFonts w:ascii="Times New Roman" w:hAnsi="Times New Roman" w:cs="Times New Roman"/>
                <w:b/>
                <w:sz w:val="16"/>
                <w:szCs w:val="16"/>
              </w:rPr>
            </w:pPr>
          </w:p>
          <w:p w14:paraId="48F159B1" w14:textId="77777777" w:rsidR="00723C46" w:rsidRPr="00953049" w:rsidRDefault="00723C46">
            <w:pPr>
              <w:rPr>
                <w:rFonts w:ascii="Times New Roman" w:hAnsi="Times New Roman" w:cs="Times New Roman"/>
                <w:b/>
                <w:sz w:val="16"/>
                <w:szCs w:val="16"/>
              </w:rPr>
            </w:pPr>
          </w:p>
          <w:p w14:paraId="6E0ABD87" w14:textId="77777777" w:rsidR="00723C46" w:rsidRPr="00953049" w:rsidRDefault="00723C46">
            <w:pPr>
              <w:rPr>
                <w:rFonts w:ascii="Times New Roman" w:hAnsi="Times New Roman" w:cs="Times New Roman"/>
                <w:b/>
                <w:sz w:val="16"/>
                <w:szCs w:val="16"/>
              </w:rPr>
            </w:pPr>
          </w:p>
          <w:p w14:paraId="2D15E944" w14:textId="77777777" w:rsidR="00723C46" w:rsidRPr="00953049" w:rsidRDefault="00723C46">
            <w:pPr>
              <w:rPr>
                <w:rFonts w:ascii="Times New Roman" w:hAnsi="Times New Roman" w:cs="Times New Roman"/>
                <w:b/>
                <w:sz w:val="16"/>
                <w:szCs w:val="16"/>
              </w:rPr>
            </w:pPr>
          </w:p>
          <w:p w14:paraId="3CA2AE0B" w14:textId="77777777" w:rsidR="00723C46" w:rsidRPr="00953049" w:rsidRDefault="00723C46">
            <w:pPr>
              <w:rPr>
                <w:rFonts w:ascii="Times New Roman" w:hAnsi="Times New Roman" w:cs="Times New Roman"/>
                <w:b/>
                <w:sz w:val="16"/>
                <w:szCs w:val="16"/>
              </w:rPr>
            </w:pPr>
          </w:p>
          <w:p w14:paraId="47FBBBC1" w14:textId="77777777" w:rsidR="00723C46" w:rsidRPr="00953049" w:rsidRDefault="00723C46">
            <w:pPr>
              <w:rPr>
                <w:rFonts w:ascii="Times New Roman" w:hAnsi="Times New Roman" w:cs="Times New Roman"/>
                <w:b/>
                <w:sz w:val="16"/>
                <w:szCs w:val="16"/>
              </w:rPr>
            </w:pPr>
          </w:p>
          <w:p w14:paraId="1F5EBA33" w14:textId="77777777" w:rsidR="00723C46" w:rsidRPr="00953049" w:rsidRDefault="00723C46">
            <w:pPr>
              <w:rPr>
                <w:rFonts w:ascii="Times New Roman" w:hAnsi="Times New Roman" w:cs="Times New Roman"/>
                <w:b/>
                <w:sz w:val="16"/>
                <w:szCs w:val="16"/>
              </w:rPr>
            </w:pPr>
          </w:p>
          <w:p w14:paraId="1019FD43" w14:textId="77777777" w:rsidR="00723C46" w:rsidRPr="00953049" w:rsidRDefault="00723C46">
            <w:pPr>
              <w:rPr>
                <w:rFonts w:ascii="Times New Roman" w:hAnsi="Times New Roman" w:cs="Times New Roman"/>
                <w:b/>
                <w:sz w:val="16"/>
                <w:szCs w:val="16"/>
              </w:rPr>
            </w:pPr>
          </w:p>
          <w:p w14:paraId="5015B8CC" w14:textId="77777777" w:rsidR="00723C46" w:rsidRPr="00953049" w:rsidRDefault="00723C46">
            <w:pPr>
              <w:rPr>
                <w:rFonts w:ascii="Times New Roman" w:hAnsi="Times New Roman" w:cs="Times New Roman"/>
                <w:b/>
                <w:sz w:val="16"/>
                <w:szCs w:val="16"/>
              </w:rPr>
            </w:pPr>
          </w:p>
          <w:p w14:paraId="6C5F528F" w14:textId="77777777" w:rsidR="00723C46" w:rsidRPr="00953049" w:rsidRDefault="00723C46">
            <w:pPr>
              <w:rPr>
                <w:rFonts w:ascii="Times New Roman" w:hAnsi="Times New Roman" w:cs="Times New Roman"/>
                <w:b/>
                <w:sz w:val="16"/>
                <w:szCs w:val="16"/>
              </w:rPr>
            </w:pPr>
          </w:p>
          <w:p w14:paraId="1FEF19BC" w14:textId="77777777" w:rsidR="00723C46" w:rsidRPr="00953049" w:rsidRDefault="00723C46">
            <w:pPr>
              <w:rPr>
                <w:rFonts w:ascii="Times New Roman" w:hAnsi="Times New Roman" w:cs="Times New Roman"/>
                <w:b/>
                <w:sz w:val="16"/>
                <w:szCs w:val="16"/>
              </w:rPr>
            </w:pPr>
          </w:p>
          <w:p w14:paraId="32BAF66C" w14:textId="77777777" w:rsidR="00723C46" w:rsidRPr="00953049" w:rsidRDefault="00723C46">
            <w:pPr>
              <w:rPr>
                <w:rFonts w:ascii="Times New Roman" w:hAnsi="Times New Roman" w:cs="Times New Roman"/>
                <w:b/>
                <w:sz w:val="16"/>
                <w:szCs w:val="16"/>
              </w:rPr>
            </w:pPr>
          </w:p>
          <w:p w14:paraId="498C5EC2" w14:textId="77777777" w:rsidR="00723C46" w:rsidRPr="00953049" w:rsidRDefault="00723C46">
            <w:pPr>
              <w:rPr>
                <w:rFonts w:ascii="Times New Roman" w:hAnsi="Times New Roman" w:cs="Times New Roman"/>
                <w:b/>
                <w:sz w:val="16"/>
                <w:szCs w:val="16"/>
              </w:rPr>
            </w:pPr>
          </w:p>
          <w:p w14:paraId="291C03EE" w14:textId="77777777" w:rsidR="00723C46" w:rsidRPr="00953049" w:rsidRDefault="00723C46">
            <w:pPr>
              <w:rPr>
                <w:rFonts w:ascii="Times New Roman" w:hAnsi="Times New Roman" w:cs="Times New Roman"/>
                <w:b/>
                <w:sz w:val="16"/>
                <w:szCs w:val="16"/>
              </w:rPr>
            </w:pPr>
          </w:p>
          <w:p w14:paraId="32CF97EE" w14:textId="77777777" w:rsidR="00723C46" w:rsidRPr="00953049" w:rsidRDefault="00723C46">
            <w:pPr>
              <w:rPr>
                <w:rFonts w:ascii="Times New Roman" w:hAnsi="Times New Roman" w:cs="Times New Roman"/>
                <w:b/>
                <w:sz w:val="16"/>
                <w:szCs w:val="16"/>
              </w:rPr>
            </w:pPr>
          </w:p>
          <w:p w14:paraId="61045076" w14:textId="77777777" w:rsidR="00723C46" w:rsidRPr="00953049" w:rsidRDefault="00723C46">
            <w:pPr>
              <w:rPr>
                <w:rFonts w:ascii="Times New Roman" w:hAnsi="Times New Roman" w:cs="Times New Roman"/>
                <w:b/>
                <w:sz w:val="16"/>
                <w:szCs w:val="16"/>
              </w:rPr>
            </w:pPr>
          </w:p>
          <w:p w14:paraId="7D8FB83F" w14:textId="77777777" w:rsidR="00723C46" w:rsidRPr="00953049" w:rsidRDefault="00723C46">
            <w:pPr>
              <w:rPr>
                <w:rFonts w:ascii="Times New Roman" w:hAnsi="Times New Roman" w:cs="Times New Roman"/>
                <w:b/>
                <w:sz w:val="16"/>
                <w:szCs w:val="16"/>
              </w:rPr>
            </w:pPr>
          </w:p>
          <w:p w14:paraId="0D9C52FC" w14:textId="77777777" w:rsidR="00723C46" w:rsidRPr="00953049" w:rsidRDefault="00723C46">
            <w:pPr>
              <w:rPr>
                <w:rFonts w:ascii="Times New Roman" w:hAnsi="Times New Roman" w:cs="Times New Roman"/>
                <w:b/>
                <w:sz w:val="16"/>
                <w:szCs w:val="16"/>
              </w:rPr>
            </w:pPr>
          </w:p>
          <w:p w14:paraId="41283808" w14:textId="77777777" w:rsidR="00723C46" w:rsidRPr="00953049" w:rsidRDefault="00723C46">
            <w:pPr>
              <w:rPr>
                <w:rFonts w:ascii="Times New Roman" w:hAnsi="Times New Roman" w:cs="Times New Roman"/>
                <w:b/>
                <w:sz w:val="16"/>
                <w:szCs w:val="16"/>
              </w:rPr>
            </w:pPr>
          </w:p>
          <w:p w14:paraId="3EFA645F" w14:textId="77777777" w:rsidR="00723C46" w:rsidRPr="00953049" w:rsidRDefault="00723C46">
            <w:pPr>
              <w:rPr>
                <w:rFonts w:ascii="Times New Roman" w:hAnsi="Times New Roman" w:cs="Times New Roman"/>
                <w:b/>
                <w:sz w:val="16"/>
                <w:szCs w:val="16"/>
              </w:rPr>
            </w:pPr>
          </w:p>
          <w:p w14:paraId="26E965B5" w14:textId="77777777" w:rsidR="00723C46" w:rsidRPr="00953049" w:rsidRDefault="00723C46">
            <w:pPr>
              <w:rPr>
                <w:rFonts w:ascii="Times New Roman" w:hAnsi="Times New Roman" w:cs="Times New Roman"/>
                <w:b/>
                <w:sz w:val="16"/>
                <w:szCs w:val="16"/>
              </w:rPr>
            </w:pPr>
          </w:p>
          <w:p w14:paraId="62EF9862" w14:textId="77777777" w:rsidR="00723C46" w:rsidRPr="00953049" w:rsidRDefault="00723C46">
            <w:pPr>
              <w:rPr>
                <w:rFonts w:ascii="Times New Roman" w:hAnsi="Times New Roman" w:cs="Times New Roman"/>
                <w:b/>
                <w:sz w:val="16"/>
                <w:szCs w:val="16"/>
              </w:rPr>
            </w:pPr>
          </w:p>
          <w:p w14:paraId="1CB5DA52" w14:textId="77777777" w:rsidR="00723C46" w:rsidRPr="00953049" w:rsidRDefault="00723C46">
            <w:pPr>
              <w:rPr>
                <w:rFonts w:ascii="Times New Roman" w:hAnsi="Times New Roman" w:cs="Times New Roman"/>
                <w:b/>
                <w:sz w:val="16"/>
                <w:szCs w:val="16"/>
              </w:rPr>
            </w:pPr>
          </w:p>
          <w:p w14:paraId="078532CA" w14:textId="77777777" w:rsidR="00723C46" w:rsidRPr="00953049" w:rsidRDefault="00723C46">
            <w:pPr>
              <w:rPr>
                <w:rFonts w:ascii="Times New Roman" w:hAnsi="Times New Roman" w:cs="Times New Roman"/>
                <w:b/>
                <w:sz w:val="16"/>
                <w:szCs w:val="16"/>
              </w:rPr>
            </w:pPr>
          </w:p>
          <w:p w14:paraId="1BFA2F4D" w14:textId="77777777" w:rsidR="00723C46" w:rsidRPr="00953049" w:rsidRDefault="00723C46">
            <w:pPr>
              <w:rPr>
                <w:rFonts w:ascii="Times New Roman" w:hAnsi="Times New Roman" w:cs="Times New Roman"/>
                <w:b/>
                <w:sz w:val="16"/>
                <w:szCs w:val="16"/>
              </w:rPr>
            </w:pPr>
          </w:p>
          <w:p w14:paraId="67F54E20" w14:textId="77777777" w:rsidR="00723C46" w:rsidRPr="00953049" w:rsidRDefault="00723C46">
            <w:pPr>
              <w:rPr>
                <w:rFonts w:ascii="Times New Roman" w:hAnsi="Times New Roman" w:cs="Times New Roman"/>
                <w:b/>
                <w:sz w:val="16"/>
                <w:szCs w:val="16"/>
              </w:rPr>
            </w:pPr>
          </w:p>
          <w:p w14:paraId="48C30175" w14:textId="77777777" w:rsidR="00723C46" w:rsidRPr="00953049" w:rsidRDefault="00723C46">
            <w:pPr>
              <w:rPr>
                <w:rFonts w:ascii="Times New Roman" w:hAnsi="Times New Roman" w:cs="Times New Roman"/>
                <w:b/>
                <w:sz w:val="16"/>
                <w:szCs w:val="16"/>
              </w:rPr>
            </w:pPr>
          </w:p>
          <w:p w14:paraId="7C1BCB8E" w14:textId="77777777" w:rsidR="00723C46" w:rsidRPr="00953049" w:rsidRDefault="00723C46">
            <w:pPr>
              <w:rPr>
                <w:rFonts w:ascii="Times New Roman" w:hAnsi="Times New Roman" w:cs="Times New Roman"/>
                <w:b/>
                <w:sz w:val="16"/>
                <w:szCs w:val="16"/>
              </w:rPr>
            </w:pPr>
          </w:p>
          <w:p w14:paraId="515CEF8F" w14:textId="77777777" w:rsidR="00723C46" w:rsidRPr="00953049" w:rsidRDefault="00723C46">
            <w:pPr>
              <w:rPr>
                <w:rFonts w:ascii="Times New Roman" w:hAnsi="Times New Roman" w:cs="Times New Roman"/>
                <w:b/>
                <w:sz w:val="16"/>
                <w:szCs w:val="16"/>
              </w:rPr>
            </w:pPr>
          </w:p>
          <w:p w14:paraId="755F2D38" w14:textId="77777777" w:rsidR="00723C46" w:rsidRPr="00953049" w:rsidRDefault="00723C46">
            <w:pPr>
              <w:rPr>
                <w:rFonts w:ascii="Times New Roman" w:hAnsi="Times New Roman" w:cs="Times New Roman"/>
                <w:b/>
                <w:sz w:val="16"/>
                <w:szCs w:val="16"/>
              </w:rPr>
            </w:pPr>
          </w:p>
          <w:p w14:paraId="5F56A93D" w14:textId="77777777" w:rsidR="00723C46" w:rsidRPr="00953049" w:rsidRDefault="00723C46">
            <w:pPr>
              <w:rPr>
                <w:rFonts w:ascii="Times New Roman" w:hAnsi="Times New Roman" w:cs="Times New Roman"/>
                <w:b/>
                <w:sz w:val="16"/>
                <w:szCs w:val="16"/>
              </w:rPr>
            </w:pPr>
          </w:p>
          <w:p w14:paraId="1AA77895" w14:textId="77777777" w:rsidR="00723C46" w:rsidRPr="00953049" w:rsidRDefault="00723C46">
            <w:pPr>
              <w:rPr>
                <w:rFonts w:ascii="Times New Roman" w:hAnsi="Times New Roman" w:cs="Times New Roman"/>
                <w:b/>
                <w:sz w:val="16"/>
                <w:szCs w:val="16"/>
              </w:rPr>
            </w:pPr>
          </w:p>
          <w:p w14:paraId="25C9A36E" w14:textId="77777777" w:rsidR="00723C46" w:rsidRPr="00953049" w:rsidRDefault="00723C46">
            <w:pPr>
              <w:rPr>
                <w:rFonts w:ascii="Times New Roman" w:hAnsi="Times New Roman" w:cs="Times New Roman"/>
                <w:b/>
                <w:sz w:val="16"/>
                <w:szCs w:val="16"/>
              </w:rPr>
            </w:pPr>
          </w:p>
          <w:p w14:paraId="438F6863" w14:textId="77777777" w:rsidR="00723C46" w:rsidRPr="00953049" w:rsidRDefault="00723C46">
            <w:pPr>
              <w:rPr>
                <w:rFonts w:ascii="Times New Roman" w:hAnsi="Times New Roman" w:cs="Times New Roman"/>
                <w:b/>
                <w:sz w:val="16"/>
                <w:szCs w:val="16"/>
              </w:rPr>
            </w:pPr>
          </w:p>
          <w:p w14:paraId="6FA464FF"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1-</w:t>
            </w:r>
          </w:p>
          <w:p w14:paraId="10C36BF9"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(vervolg)</w:t>
            </w:r>
          </w:p>
          <w:p w14:paraId="3411E123" w14:textId="77777777" w:rsidR="00723C46" w:rsidRPr="00953049" w:rsidRDefault="00723C46">
            <w:pPr>
              <w:rPr>
                <w:rFonts w:ascii="Times New Roman" w:hAnsi="Times New Roman" w:cs="Times New Roman"/>
                <w:b/>
                <w:sz w:val="16"/>
                <w:szCs w:val="16"/>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2CF6BF9A"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lastRenderedPageBreak/>
              <w:t>Geneeskundige staf</w:t>
            </w:r>
          </w:p>
        </w:tc>
        <w:tc>
          <w:tcPr>
            <w:tcW w:w="4116" w:type="dxa"/>
            <w:gridSpan w:val="3"/>
            <w:tcBorders>
              <w:top w:val="single" w:sz="4" w:space="0" w:color="auto"/>
              <w:left w:val="single" w:sz="4" w:space="0" w:color="auto"/>
              <w:bottom w:val="single" w:sz="4" w:space="0" w:color="auto"/>
              <w:right w:val="single" w:sz="4" w:space="0" w:color="auto"/>
            </w:tcBorders>
          </w:tcPr>
          <w:p w14:paraId="1121402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3A6DD6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3888BF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86E4A83"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1A2D5E08"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De tabel invullen in bijlage</w:t>
            </w:r>
          </w:p>
        </w:tc>
      </w:tr>
      <w:tr w:rsidR="003468FE" w:rsidRPr="00953049" w14:paraId="2F4D5AEF"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EB26D5E"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tcPr>
          <w:p w14:paraId="0E1A8060" w14:textId="67C83076"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1.1 </w:t>
            </w:r>
            <w:ins w:id="38" w:author="Karen Dauwe" w:date="2024-03-04T10:14:00Z">
              <w:r w:rsidR="008C179F">
                <w:rPr>
                  <w:rFonts w:ascii="Times New Roman" w:hAnsi="Times New Roman" w:cs="Times New Roman"/>
                  <w:bCs/>
                  <w:sz w:val="16"/>
                  <w:szCs w:val="16"/>
                </w:rPr>
                <w:t>Arts</w:t>
              </w:r>
            </w:ins>
            <w:del w:id="39" w:author="Karen Dauwe" w:date="2024-03-04T10:14:00Z">
              <w:r w:rsidRPr="00953049" w:rsidDel="008C179F">
                <w:rPr>
                  <w:rFonts w:ascii="Times New Roman" w:hAnsi="Times New Roman" w:cs="Times New Roman"/>
                  <w:bCs/>
                  <w:sz w:val="16"/>
                  <w:szCs w:val="16"/>
                </w:rPr>
                <w:delText>Geneesheer</w:delText>
              </w:r>
            </w:del>
            <w:r w:rsidRPr="00953049">
              <w:rPr>
                <w:rFonts w:ascii="Times New Roman" w:hAnsi="Times New Roman" w:cs="Times New Roman"/>
                <w:bCs/>
                <w:sz w:val="16"/>
                <w:szCs w:val="16"/>
              </w:rPr>
              <w:t>-</w:t>
            </w:r>
            <w:del w:id="40" w:author="Jonas Van Poucke" w:date="2024-02-29T16:02:00Z">
              <w:r w:rsidRPr="00953049" w:rsidDel="00CA7276">
                <w:rPr>
                  <w:rFonts w:ascii="Times New Roman" w:hAnsi="Times New Roman" w:cs="Times New Roman"/>
                  <w:bCs/>
                  <w:sz w:val="16"/>
                  <w:szCs w:val="16"/>
                </w:rPr>
                <w:delText xml:space="preserve"> D</w:delText>
              </w:r>
            </w:del>
            <w:ins w:id="41" w:author="Jonas Van Poucke" w:date="2024-02-29T16:02:00Z">
              <w:r w:rsidR="00CA7276">
                <w:rPr>
                  <w:rFonts w:ascii="Times New Roman" w:hAnsi="Times New Roman" w:cs="Times New Roman"/>
                  <w:bCs/>
                  <w:sz w:val="16"/>
                  <w:szCs w:val="16"/>
                </w:rPr>
                <w:t>d</w:t>
              </w:r>
            </w:ins>
            <w:r w:rsidRPr="00953049">
              <w:rPr>
                <w:rFonts w:ascii="Times New Roman" w:hAnsi="Times New Roman" w:cs="Times New Roman"/>
                <w:bCs/>
                <w:sz w:val="16"/>
                <w:szCs w:val="16"/>
              </w:rPr>
              <w:t>iensthoofd</w:t>
            </w:r>
          </w:p>
          <w:p w14:paraId="29BB9275" w14:textId="77777777" w:rsidR="00723C46" w:rsidRPr="00953049" w:rsidRDefault="00723C46">
            <w:pPr>
              <w:rPr>
                <w:rFonts w:ascii="Times New Roman" w:hAnsi="Times New Roman" w:cs="Times New Roman"/>
                <w:bCs/>
                <w:sz w:val="16"/>
                <w:szCs w:val="16"/>
              </w:rPr>
            </w:pPr>
          </w:p>
          <w:p w14:paraId="1BEE5318" w14:textId="77777777" w:rsidR="00723C46" w:rsidRPr="00953049" w:rsidRDefault="00723C46">
            <w:pPr>
              <w:rPr>
                <w:rFonts w:ascii="Times New Roman" w:hAnsi="Times New Roman" w:cs="Times New Roman"/>
                <w:bCs/>
                <w:sz w:val="16"/>
                <w:szCs w:val="16"/>
              </w:rPr>
            </w:pPr>
          </w:p>
          <w:p w14:paraId="20F6893A" w14:textId="77777777" w:rsidR="00723C46" w:rsidRPr="00953049" w:rsidRDefault="00723C46">
            <w:pPr>
              <w:rPr>
                <w:rFonts w:ascii="Times New Roman" w:hAnsi="Times New Roman" w:cs="Times New Roman"/>
                <w:bCs/>
                <w:sz w:val="16"/>
                <w:szCs w:val="16"/>
              </w:rPr>
            </w:pPr>
          </w:p>
          <w:p w14:paraId="2CFB30D1"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3B8C84F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Identiteit</w:t>
            </w:r>
          </w:p>
        </w:tc>
        <w:tc>
          <w:tcPr>
            <w:tcW w:w="4116" w:type="dxa"/>
            <w:gridSpan w:val="3"/>
            <w:tcBorders>
              <w:top w:val="single" w:sz="4" w:space="0" w:color="auto"/>
              <w:left w:val="single" w:sz="4" w:space="0" w:color="auto"/>
              <w:bottom w:val="single" w:sz="4" w:space="0" w:color="auto"/>
              <w:right w:val="single" w:sz="4" w:space="0" w:color="auto"/>
            </w:tcBorders>
          </w:tcPr>
          <w:p w14:paraId="18D6A731"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7DD8CF0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18A28C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C4B958A"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AB4A5E6" w14:textId="77777777" w:rsidR="00723C46" w:rsidRPr="00953049" w:rsidRDefault="00723C46">
            <w:pPr>
              <w:ind w:left="48" w:hanging="48"/>
              <w:rPr>
                <w:rFonts w:ascii="Times New Roman" w:hAnsi="Times New Roman" w:cs="Times New Roman"/>
                <w:bCs/>
                <w:sz w:val="16"/>
                <w:szCs w:val="16"/>
              </w:rPr>
            </w:pPr>
          </w:p>
        </w:tc>
      </w:tr>
      <w:tr w:rsidR="003468FE" w:rsidRPr="00953049" w14:paraId="753940A9"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45A6540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3264E"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43113EED" w14:textId="04C1AA88"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Kwalificatie</w:t>
            </w:r>
            <w:del w:id="42" w:author="Jonas Van Poucke" w:date="2024-02-29T16:25:00Z">
              <w:r w:rsidRPr="00953049" w:rsidDel="005F37D3">
                <w:rPr>
                  <w:rFonts w:ascii="Times New Roman" w:hAnsi="Times New Roman" w:cs="Times New Roman"/>
                  <w:bCs/>
                  <w:sz w:val="16"/>
                  <w:szCs w:val="16"/>
                </w:rPr>
                <w:delText> :</w:delText>
              </w:r>
            </w:del>
            <w:ins w:id="43" w:author="Jonas Van Poucke" w:date="2024-02-29T16:25:00Z">
              <w:r w:rsidR="005F37D3">
                <w:rPr>
                  <w:rFonts w:ascii="Times New Roman" w:hAnsi="Times New Roman" w:cs="Times New Roman"/>
                  <w:bCs/>
                  <w:sz w:val="16"/>
                  <w:szCs w:val="16"/>
                </w:rPr>
                <w:t>:</w:t>
              </w:r>
            </w:ins>
            <w:r w:rsidRPr="00953049">
              <w:rPr>
                <w:rFonts w:ascii="Times New Roman" w:hAnsi="Times New Roman" w:cs="Times New Roman"/>
                <w:bCs/>
                <w:sz w:val="16"/>
                <w:szCs w:val="16"/>
              </w:rPr>
              <w:t xml:space="preserve"> basisspecialiteit</w:t>
            </w:r>
          </w:p>
        </w:tc>
        <w:tc>
          <w:tcPr>
            <w:tcW w:w="4116" w:type="dxa"/>
            <w:gridSpan w:val="3"/>
            <w:tcBorders>
              <w:top w:val="single" w:sz="4" w:space="0" w:color="auto"/>
              <w:left w:val="single" w:sz="4" w:space="0" w:color="auto"/>
              <w:bottom w:val="single" w:sz="4" w:space="0" w:color="auto"/>
              <w:right w:val="single" w:sz="4" w:space="0" w:color="auto"/>
            </w:tcBorders>
          </w:tcPr>
          <w:p w14:paraId="07A7D39B"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C6D9C0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4088826"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65BE315"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E238F32" w14:textId="77777777" w:rsidR="00723C46" w:rsidRPr="00953049" w:rsidRDefault="00723C46">
            <w:pPr>
              <w:ind w:left="48" w:hanging="48"/>
              <w:rPr>
                <w:rFonts w:ascii="Times New Roman" w:hAnsi="Times New Roman" w:cs="Times New Roman"/>
                <w:bCs/>
                <w:sz w:val="16"/>
                <w:szCs w:val="16"/>
              </w:rPr>
            </w:pPr>
          </w:p>
        </w:tc>
      </w:tr>
      <w:tr w:rsidR="003468FE" w:rsidRPr="00953049" w14:paraId="549029E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07288E2"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A18C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79943EA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Aanvullende opleiding</w:t>
            </w:r>
          </w:p>
        </w:tc>
        <w:tc>
          <w:tcPr>
            <w:tcW w:w="4116" w:type="dxa"/>
            <w:gridSpan w:val="3"/>
            <w:tcBorders>
              <w:top w:val="single" w:sz="4" w:space="0" w:color="auto"/>
              <w:left w:val="single" w:sz="4" w:space="0" w:color="auto"/>
              <w:bottom w:val="single" w:sz="4" w:space="0" w:color="auto"/>
              <w:right w:val="single" w:sz="4" w:space="0" w:color="auto"/>
            </w:tcBorders>
          </w:tcPr>
          <w:p w14:paraId="4733D898"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B090FEB"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5B475E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71BD5F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1ED3829" w14:textId="77777777" w:rsidR="00723C46" w:rsidRPr="00953049" w:rsidRDefault="00723C46">
            <w:pPr>
              <w:ind w:left="48" w:hanging="48"/>
              <w:rPr>
                <w:rFonts w:ascii="Times New Roman" w:hAnsi="Times New Roman" w:cs="Times New Roman"/>
                <w:bCs/>
                <w:sz w:val="16"/>
                <w:szCs w:val="16"/>
              </w:rPr>
            </w:pPr>
          </w:p>
        </w:tc>
      </w:tr>
      <w:tr w:rsidR="003468FE" w:rsidRPr="00953049" w14:paraId="0BBCAA41"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9A5494E"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A17DF"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5972740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het ziekenhuis</w:t>
            </w:r>
          </w:p>
        </w:tc>
        <w:tc>
          <w:tcPr>
            <w:tcW w:w="4116" w:type="dxa"/>
            <w:gridSpan w:val="3"/>
            <w:tcBorders>
              <w:top w:val="single" w:sz="4" w:space="0" w:color="auto"/>
              <w:left w:val="single" w:sz="4" w:space="0" w:color="auto"/>
              <w:bottom w:val="single" w:sz="4" w:space="0" w:color="auto"/>
              <w:right w:val="single" w:sz="4" w:space="0" w:color="auto"/>
            </w:tcBorders>
          </w:tcPr>
          <w:p w14:paraId="16D9AB8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796070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197643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7ED5ECF"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85B258E" w14:textId="77777777" w:rsidR="00723C46" w:rsidRPr="00953049" w:rsidRDefault="00723C46">
            <w:pPr>
              <w:ind w:left="48" w:hanging="48"/>
              <w:rPr>
                <w:rFonts w:ascii="Times New Roman" w:hAnsi="Times New Roman" w:cs="Times New Roman"/>
                <w:bCs/>
                <w:sz w:val="16"/>
                <w:szCs w:val="16"/>
              </w:rPr>
            </w:pPr>
          </w:p>
        </w:tc>
      </w:tr>
      <w:tr w:rsidR="003468FE" w:rsidRPr="00953049" w14:paraId="4C998B14"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5FDC4824"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886B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47E3E03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de functie</w:t>
            </w:r>
          </w:p>
        </w:tc>
        <w:tc>
          <w:tcPr>
            <w:tcW w:w="4116" w:type="dxa"/>
            <w:gridSpan w:val="3"/>
            <w:tcBorders>
              <w:top w:val="single" w:sz="4" w:space="0" w:color="auto"/>
              <w:left w:val="single" w:sz="4" w:space="0" w:color="auto"/>
              <w:bottom w:val="single" w:sz="4" w:space="0" w:color="auto"/>
              <w:right w:val="single" w:sz="4" w:space="0" w:color="auto"/>
            </w:tcBorders>
          </w:tcPr>
          <w:p w14:paraId="0C1D3C08"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894AC2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A9D960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A90A0E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497946AF" w14:textId="77777777" w:rsidR="00723C46" w:rsidRPr="00953049" w:rsidRDefault="00723C46">
            <w:pPr>
              <w:ind w:left="48" w:hanging="48"/>
              <w:rPr>
                <w:rFonts w:ascii="Times New Roman" w:hAnsi="Times New Roman" w:cs="Times New Roman"/>
                <w:bCs/>
                <w:sz w:val="16"/>
                <w:szCs w:val="16"/>
              </w:rPr>
            </w:pPr>
          </w:p>
        </w:tc>
      </w:tr>
      <w:tr w:rsidR="003468FE" w:rsidRPr="00953049" w14:paraId="02EBCD2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3979607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7C700"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0E19FCD5" w14:textId="1E150919" w:rsidR="00723C46" w:rsidRPr="00953049" w:rsidDel="00F14FE4" w:rsidRDefault="00DD2455" w:rsidP="00F14FE4">
            <w:pPr>
              <w:rPr>
                <w:del w:id="44" w:author="Jonas Van Poucke" w:date="2024-02-29T15:57:00Z"/>
                <w:rFonts w:ascii="Times New Roman" w:hAnsi="Times New Roman" w:cs="Times New Roman"/>
                <w:bCs/>
                <w:sz w:val="16"/>
                <w:szCs w:val="16"/>
              </w:rPr>
            </w:pPr>
            <w:r w:rsidRPr="00953049">
              <w:rPr>
                <w:rFonts w:ascii="Times New Roman" w:hAnsi="Times New Roman" w:cs="Times New Roman"/>
                <w:bCs/>
                <w:sz w:val="16"/>
                <w:szCs w:val="16"/>
              </w:rPr>
              <w:t>Is hij eveneens diensthoofd van de MUG-functie</w:t>
            </w:r>
            <w:ins w:id="45" w:author="Jonas Van Poucke" w:date="2024-02-29T15:53:00Z">
              <w:r w:rsidR="000B3C09">
                <w:rPr>
                  <w:rFonts w:ascii="Times New Roman" w:hAnsi="Times New Roman" w:cs="Times New Roman"/>
                  <w:bCs/>
                  <w:sz w:val="16"/>
                  <w:szCs w:val="16"/>
                </w:rPr>
                <w:t xml:space="preserve"> / van een andere </w:t>
              </w:r>
              <w:r w:rsidR="005421AE">
                <w:rPr>
                  <w:rFonts w:ascii="Times New Roman" w:hAnsi="Times New Roman" w:cs="Times New Roman"/>
                  <w:bCs/>
                  <w:sz w:val="16"/>
                  <w:szCs w:val="16"/>
                </w:rPr>
                <w:t>GSZ-functi</w:t>
              </w:r>
            </w:ins>
            <w:ins w:id="46" w:author="Jonas Van Poucke" w:date="2024-02-29T15:57:00Z">
              <w:r w:rsidR="00F14FE4">
                <w:rPr>
                  <w:rFonts w:ascii="Times New Roman" w:hAnsi="Times New Roman" w:cs="Times New Roman"/>
                  <w:bCs/>
                  <w:sz w:val="16"/>
                  <w:szCs w:val="16"/>
                </w:rPr>
                <w:t>e</w:t>
              </w:r>
            </w:ins>
          </w:p>
          <w:p w14:paraId="160522D7"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5E165E91"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B36DBA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96225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4B10B32"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47076CF5"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van het “protocol”</w:t>
            </w:r>
            <w:r w:rsidRPr="00953049">
              <w:rPr>
                <w:rFonts w:ascii="Times New Roman" w:hAnsi="Times New Roman" w:cs="Times New Roman"/>
                <w:bCs/>
                <w:i/>
                <w:iCs/>
                <w:sz w:val="16"/>
                <w:szCs w:val="16"/>
              </w:rPr>
              <w:sym w:font="Wingdings" w:char="F0E0"/>
            </w:r>
            <w:r w:rsidRPr="00953049">
              <w:rPr>
                <w:rFonts w:ascii="Times New Roman" w:hAnsi="Times New Roman" w:cs="Times New Roman"/>
                <w:b/>
                <w:i/>
                <w:iCs/>
                <w:sz w:val="16"/>
                <w:szCs w:val="16"/>
              </w:rPr>
              <w:t>bijlage</w:t>
            </w:r>
          </w:p>
        </w:tc>
      </w:tr>
      <w:tr w:rsidR="003468FE" w:rsidRPr="00953049" w14:paraId="42B8F2BD" w14:textId="77777777" w:rsidTr="001922B0">
        <w:trPr>
          <w:ins w:id="47" w:author="Jonas Van Poucke" w:date="2024-02-29T15:54:00Z"/>
        </w:trPr>
        <w:tc>
          <w:tcPr>
            <w:tcW w:w="0" w:type="auto"/>
            <w:vMerge/>
            <w:tcBorders>
              <w:top w:val="single" w:sz="4" w:space="0" w:color="auto"/>
              <w:left w:val="single" w:sz="4" w:space="0" w:color="auto"/>
              <w:bottom w:val="single" w:sz="4" w:space="0" w:color="auto"/>
              <w:right w:val="single" w:sz="4" w:space="0" w:color="auto"/>
            </w:tcBorders>
            <w:vAlign w:val="center"/>
          </w:tcPr>
          <w:p w14:paraId="395FF4E7" w14:textId="77777777" w:rsidR="00F14FE4" w:rsidRPr="00953049" w:rsidRDefault="00F14FE4" w:rsidP="00F14FE4">
            <w:pPr>
              <w:rPr>
                <w:ins w:id="48" w:author="Jonas Van Poucke" w:date="2024-02-29T15:54:00Z"/>
                <w:rFonts w:ascii="Times New Roman" w:hAnsi="Times New Roman" w:cs="Times New Roman"/>
                <w:b/>
                <w:sz w:val="16"/>
                <w:szCs w:val="16"/>
              </w:rPr>
            </w:pPr>
          </w:p>
        </w:tc>
        <w:tc>
          <w:tcPr>
            <w:tcW w:w="0" w:type="auto"/>
            <w:vMerge w:val="restart"/>
            <w:tcBorders>
              <w:top w:val="single" w:sz="4" w:space="0" w:color="auto"/>
              <w:left w:val="single" w:sz="4" w:space="0" w:color="auto"/>
              <w:right w:val="single" w:sz="4" w:space="0" w:color="auto"/>
            </w:tcBorders>
          </w:tcPr>
          <w:p w14:paraId="258A45BF" w14:textId="61728472" w:rsidR="00F14FE4" w:rsidRPr="00953049" w:rsidRDefault="00F14FE4" w:rsidP="00F14FE4">
            <w:pPr>
              <w:rPr>
                <w:ins w:id="49" w:author="Jonas Van Poucke" w:date="2024-02-29T15:57:00Z"/>
                <w:rFonts w:ascii="Times New Roman" w:hAnsi="Times New Roman" w:cs="Times New Roman"/>
                <w:bCs/>
                <w:sz w:val="16"/>
                <w:szCs w:val="16"/>
              </w:rPr>
            </w:pPr>
            <w:ins w:id="50" w:author="Jonas Van Poucke" w:date="2024-02-29T15:57:00Z">
              <w:r w:rsidRPr="00953049">
                <w:rPr>
                  <w:rFonts w:ascii="Times New Roman" w:hAnsi="Times New Roman" w:cs="Times New Roman"/>
                  <w:bCs/>
                  <w:sz w:val="16"/>
                  <w:szCs w:val="16"/>
                </w:rPr>
                <w:t>1.</w:t>
              </w:r>
              <w:r>
                <w:rPr>
                  <w:rFonts w:ascii="Times New Roman" w:hAnsi="Times New Roman" w:cs="Times New Roman"/>
                  <w:bCs/>
                  <w:sz w:val="16"/>
                  <w:szCs w:val="16"/>
                </w:rPr>
                <w:t>2</w:t>
              </w:r>
              <w:r w:rsidRPr="00953049">
                <w:rPr>
                  <w:rFonts w:ascii="Times New Roman" w:hAnsi="Times New Roman" w:cs="Times New Roman"/>
                  <w:bCs/>
                  <w:sz w:val="16"/>
                  <w:szCs w:val="16"/>
                </w:rPr>
                <w:t xml:space="preserve"> </w:t>
              </w:r>
            </w:ins>
            <w:ins w:id="51" w:author="Karen Dauwe" w:date="2024-03-04T10:14:00Z">
              <w:r w:rsidR="00806E78">
                <w:rPr>
                  <w:rFonts w:ascii="Times New Roman" w:hAnsi="Times New Roman" w:cs="Times New Roman"/>
                  <w:bCs/>
                  <w:sz w:val="16"/>
                  <w:szCs w:val="16"/>
                </w:rPr>
                <w:t>Arts(en</w:t>
              </w:r>
            </w:ins>
            <w:ins w:id="52" w:author="Karen Dauwe" w:date="2024-03-04T10:15:00Z">
              <w:r w:rsidR="00806E78">
                <w:rPr>
                  <w:rFonts w:ascii="Times New Roman" w:hAnsi="Times New Roman" w:cs="Times New Roman"/>
                  <w:bCs/>
                  <w:sz w:val="16"/>
                  <w:szCs w:val="16"/>
                </w:rPr>
                <w:t xml:space="preserve">) </w:t>
              </w:r>
            </w:ins>
            <w:ins w:id="53" w:author="Jonas Van Poucke" w:date="2024-02-29T15:57:00Z">
              <w:del w:id="54" w:author="Karen Dauwe" w:date="2024-03-04T10:14:00Z">
                <w:r w:rsidRPr="00953049" w:rsidDel="00806E78">
                  <w:rPr>
                    <w:rFonts w:ascii="Times New Roman" w:hAnsi="Times New Roman" w:cs="Times New Roman"/>
                    <w:bCs/>
                    <w:sz w:val="16"/>
                    <w:szCs w:val="16"/>
                  </w:rPr>
                  <w:delText>Geneeshe</w:delText>
                </w:r>
              </w:del>
            </w:ins>
            <w:ins w:id="55" w:author="Jonas Van Poucke" w:date="2024-02-29T16:00:00Z">
              <w:del w:id="56" w:author="Karen Dauwe" w:date="2024-03-04T10:14:00Z">
                <w:r w:rsidR="0082704D" w:rsidDel="00806E78">
                  <w:rPr>
                    <w:rFonts w:ascii="Times New Roman" w:hAnsi="Times New Roman" w:cs="Times New Roman"/>
                    <w:bCs/>
                    <w:sz w:val="16"/>
                    <w:szCs w:val="16"/>
                  </w:rPr>
                  <w:delText>(</w:delText>
                </w:r>
              </w:del>
            </w:ins>
            <w:ins w:id="57" w:author="Jonas Van Poucke" w:date="2024-02-29T15:57:00Z">
              <w:del w:id="58" w:author="Karen Dauwe" w:date="2024-03-04T10:14:00Z">
                <w:r w:rsidRPr="00953049" w:rsidDel="00806E78">
                  <w:rPr>
                    <w:rFonts w:ascii="Times New Roman" w:hAnsi="Times New Roman" w:cs="Times New Roman"/>
                    <w:bCs/>
                    <w:sz w:val="16"/>
                    <w:szCs w:val="16"/>
                  </w:rPr>
                  <w:delText>e</w:delText>
                </w:r>
              </w:del>
            </w:ins>
            <w:ins w:id="59" w:author="Jonas Van Poucke" w:date="2024-02-29T16:00:00Z">
              <w:del w:id="60" w:author="Karen Dauwe" w:date="2024-03-04T10:14:00Z">
                <w:r w:rsidR="0082704D" w:rsidDel="00806E78">
                  <w:rPr>
                    <w:rFonts w:ascii="Times New Roman" w:hAnsi="Times New Roman" w:cs="Times New Roman"/>
                    <w:bCs/>
                    <w:sz w:val="16"/>
                    <w:szCs w:val="16"/>
                  </w:rPr>
                  <w:delText>)</w:delText>
                </w:r>
              </w:del>
            </w:ins>
            <w:ins w:id="61" w:author="Jonas Van Poucke" w:date="2024-02-29T15:57:00Z">
              <w:del w:id="62" w:author="Karen Dauwe" w:date="2024-03-04T10:14:00Z">
                <w:r w:rsidRPr="00953049" w:rsidDel="00806E78">
                  <w:rPr>
                    <w:rFonts w:ascii="Times New Roman" w:hAnsi="Times New Roman" w:cs="Times New Roman"/>
                    <w:bCs/>
                    <w:sz w:val="16"/>
                    <w:szCs w:val="16"/>
                  </w:rPr>
                  <w:delText>r</w:delText>
                </w:r>
              </w:del>
            </w:ins>
            <w:ins w:id="63" w:author="Jonas Van Poucke" w:date="2024-02-29T16:00:00Z">
              <w:del w:id="64" w:author="Karen Dauwe" w:date="2024-03-04T10:14:00Z">
                <w:r w:rsidR="0082704D" w:rsidDel="00806E78">
                  <w:rPr>
                    <w:rFonts w:ascii="Times New Roman" w:hAnsi="Times New Roman" w:cs="Times New Roman"/>
                    <w:bCs/>
                    <w:sz w:val="16"/>
                    <w:szCs w:val="16"/>
                  </w:rPr>
                  <w:delText>(en)</w:delText>
                </w:r>
              </w:del>
            </w:ins>
            <w:ins w:id="65" w:author="Jonas Van Poucke" w:date="2024-02-29T15:57:00Z">
              <w:r w:rsidRPr="00953049">
                <w:rPr>
                  <w:rFonts w:ascii="Times New Roman" w:hAnsi="Times New Roman" w:cs="Times New Roman"/>
                  <w:bCs/>
                  <w:sz w:val="16"/>
                  <w:szCs w:val="16"/>
                </w:rPr>
                <w:t xml:space="preserve">- </w:t>
              </w:r>
            </w:ins>
            <w:ins w:id="66" w:author="Jonas Van Poucke" w:date="2024-02-29T16:00:00Z">
              <w:r w:rsidR="002417D8">
                <w:rPr>
                  <w:rFonts w:ascii="Times New Roman" w:hAnsi="Times New Roman" w:cs="Times New Roman"/>
                  <w:bCs/>
                  <w:sz w:val="16"/>
                  <w:szCs w:val="16"/>
                </w:rPr>
                <w:t>assistent(en) van</w:t>
              </w:r>
            </w:ins>
            <w:ins w:id="67" w:author="Karen Dauwe" w:date="2024-03-04T10:19:00Z">
              <w:r w:rsidR="003468FE">
                <w:rPr>
                  <w:rFonts w:ascii="Times New Roman" w:hAnsi="Times New Roman" w:cs="Times New Roman"/>
                  <w:bCs/>
                  <w:sz w:val="16"/>
                  <w:szCs w:val="16"/>
                </w:rPr>
                <w:t xml:space="preserve"> </w:t>
              </w:r>
            </w:ins>
            <w:ins w:id="68" w:author="Karen Dauwe" w:date="2024-03-04T10:21:00Z">
              <w:r w:rsidR="0093064F">
                <w:rPr>
                  <w:rFonts w:ascii="Times New Roman" w:hAnsi="Times New Roman" w:cs="Times New Roman"/>
                  <w:bCs/>
                  <w:sz w:val="16"/>
                  <w:szCs w:val="16"/>
                </w:rPr>
                <w:t>de</w:t>
              </w:r>
            </w:ins>
            <w:ins w:id="69" w:author="Karen Dauwe" w:date="2024-03-04T10:19:00Z">
              <w:r w:rsidR="003468FE">
                <w:rPr>
                  <w:rFonts w:ascii="Times New Roman" w:hAnsi="Times New Roman" w:cs="Times New Roman"/>
                  <w:bCs/>
                  <w:sz w:val="16"/>
                  <w:szCs w:val="16"/>
                </w:rPr>
                <w:t xml:space="preserve"> arts</w:t>
              </w:r>
            </w:ins>
            <w:ins w:id="70" w:author="Jonas Van Poucke" w:date="2024-02-29T16:00:00Z">
              <w:del w:id="71" w:author="Karen Dauwe" w:date="2024-03-04T10:19:00Z">
                <w:r w:rsidR="002417D8" w:rsidDel="003468FE">
                  <w:rPr>
                    <w:rFonts w:ascii="Times New Roman" w:hAnsi="Times New Roman" w:cs="Times New Roman"/>
                    <w:bCs/>
                    <w:sz w:val="16"/>
                    <w:szCs w:val="16"/>
                  </w:rPr>
                  <w:delText xml:space="preserve"> de geneesheer</w:delText>
                </w:r>
              </w:del>
              <w:r w:rsidR="002417D8">
                <w:rPr>
                  <w:rFonts w:ascii="Times New Roman" w:hAnsi="Times New Roman" w:cs="Times New Roman"/>
                  <w:bCs/>
                  <w:sz w:val="16"/>
                  <w:szCs w:val="16"/>
                </w:rPr>
                <w:t>-diens</w:t>
              </w:r>
            </w:ins>
            <w:ins w:id="72" w:author="Jonas Van Poucke" w:date="2024-02-29T16:01:00Z">
              <w:r w:rsidR="002417D8">
                <w:rPr>
                  <w:rFonts w:ascii="Times New Roman" w:hAnsi="Times New Roman" w:cs="Times New Roman"/>
                  <w:bCs/>
                  <w:sz w:val="16"/>
                  <w:szCs w:val="16"/>
                </w:rPr>
                <w:t>thoofd</w:t>
              </w:r>
            </w:ins>
          </w:p>
          <w:p w14:paraId="44A28355" w14:textId="77777777" w:rsidR="00F14FE4" w:rsidRPr="00953049" w:rsidRDefault="00F14FE4" w:rsidP="00F14FE4">
            <w:pPr>
              <w:rPr>
                <w:ins w:id="73" w:author="Jonas Van Poucke" w:date="2024-02-29T15:57:00Z"/>
                <w:rFonts w:ascii="Times New Roman" w:hAnsi="Times New Roman" w:cs="Times New Roman"/>
                <w:bCs/>
                <w:sz w:val="16"/>
                <w:szCs w:val="16"/>
              </w:rPr>
            </w:pPr>
          </w:p>
          <w:p w14:paraId="299530A4" w14:textId="77777777" w:rsidR="00F14FE4" w:rsidRPr="00953049" w:rsidRDefault="00F14FE4" w:rsidP="00F14FE4">
            <w:pPr>
              <w:rPr>
                <w:ins w:id="74" w:author="Jonas Van Poucke" w:date="2024-02-29T15:57:00Z"/>
                <w:rFonts w:ascii="Times New Roman" w:hAnsi="Times New Roman" w:cs="Times New Roman"/>
                <w:bCs/>
                <w:sz w:val="16"/>
                <w:szCs w:val="16"/>
              </w:rPr>
            </w:pPr>
          </w:p>
          <w:p w14:paraId="5B77D878" w14:textId="77777777" w:rsidR="00F14FE4" w:rsidRPr="00953049" w:rsidRDefault="00F14FE4" w:rsidP="00F14FE4">
            <w:pPr>
              <w:rPr>
                <w:ins w:id="75" w:author="Jonas Van Poucke" w:date="2024-02-29T15:57:00Z"/>
                <w:rFonts w:ascii="Times New Roman" w:hAnsi="Times New Roman" w:cs="Times New Roman"/>
                <w:bCs/>
                <w:sz w:val="16"/>
                <w:szCs w:val="16"/>
              </w:rPr>
            </w:pPr>
          </w:p>
          <w:p w14:paraId="3143217D" w14:textId="6E8CAB08" w:rsidR="00F14FE4" w:rsidRPr="00953049" w:rsidRDefault="00F14FE4" w:rsidP="00F14FE4">
            <w:pPr>
              <w:rPr>
                <w:ins w:id="76" w:author="Jonas Van Poucke" w:date="2024-02-29T15:54: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77689937" w14:textId="1FB86C15" w:rsidR="00F14FE4" w:rsidRPr="00953049" w:rsidRDefault="00F14FE4" w:rsidP="00F14FE4">
            <w:pPr>
              <w:rPr>
                <w:ins w:id="77" w:author="Jonas Van Poucke" w:date="2024-02-29T15:54:00Z"/>
                <w:rFonts w:ascii="Times New Roman" w:hAnsi="Times New Roman" w:cs="Times New Roman"/>
                <w:bCs/>
                <w:sz w:val="16"/>
                <w:szCs w:val="16"/>
              </w:rPr>
            </w:pPr>
            <w:ins w:id="78" w:author="Jonas Van Poucke" w:date="2024-02-29T15:57:00Z">
              <w:r w:rsidRPr="00953049">
                <w:rPr>
                  <w:rFonts w:ascii="Times New Roman" w:hAnsi="Times New Roman" w:cs="Times New Roman"/>
                  <w:bCs/>
                  <w:sz w:val="16"/>
                  <w:szCs w:val="16"/>
                </w:rPr>
                <w:t>Identiteit</w:t>
              </w:r>
            </w:ins>
          </w:p>
        </w:tc>
        <w:tc>
          <w:tcPr>
            <w:tcW w:w="4116" w:type="dxa"/>
            <w:gridSpan w:val="3"/>
            <w:tcBorders>
              <w:top w:val="single" w:sz="4" w:space="0" w:color="auto"/>
              <w:left w:val="single" w:sz="4" w:space="0" w:color="auto"/>
              <w:bottom w:val="single" w:sz="4" w:space="0" w:color="auto"/>
              <w:right w:val="single" w:sz="4" w:space="0" w:color="auto"/>
            </w:tcBorders>
          </w:tcPr>
          <w:p w14:paraId="02CAC6E6" w14:textId="77777777" w:rsidR="00F14FE4" w:rsidRPr="00953049" w:rsidRDefault="00F14FE4" w:rsidP="00F14FE4">
            <w:pPr>
              <w:rPr>
                <w:ins w:id="79" w:author="Jonas Van Poucke" w:date="2024-02-29T15:54: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83D1908" w14:textId="77777777" w:rsidR="00F14FE4" w:rsidRPr="00953049" w:rsidRDefault="00F14FE4" w:rsidP="00F14FE4">
            <w:pPr>
              <w:rPr>
                <w:ins w:id="80" w:author="Jonas Van Poucke" w:date="2024-02-29T15:54: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AF61995" w14:textId="77777777" w:rsidR="00F14FE4" w:rsidRPr="00953049" w:rsidRDefault="00F14FE4" w:rsidP="00F14FE4">
            <w:pPr>
              <w:rPr>
                <w:ins w:id="81" w:author="Jonas Van Poucke" w:date="2024-02-29T15:54: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E403328" w14:textId="77777777" w:rsidR="00F14FE4" w:rsidRPr="00953049" w:rsidRDefault="00F14FE4" w:rsidP="00F14FE4">
            <w:pPr>
              <w:rPr>
                <w:ins w:id="82" w:author="Jonas Van Poucke" w:date="2024-02-29T15:54: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2FF7710E" w14:textId="77777777" w:rsidR="00F14FE4" w:rsidRPr="00953049" w:rsidRDefault="00F14FE4" w:rsidP="00F14FE4">
            <w:pPr>
              <w:ind w:left="48" w:hanging="48"/>
              <w:rPr>
                <w:ins w:id="83" w:author="Jonas Van Poucke" w:date="2024-02-29T15:54:00Z"/>
                <w:rFonts w:ascii="Times New Roman" w:hAnsi="Times New Roman" w:cs="Times New Roman"/>
                <w:bCs/>
                <w:sz w:val="16"/>
                <w:szCs w:val="16"/>
              </w:rPr>
            </w:pPr>
          </w:p>
        </w:tc>
      </w:tr>
      <w:tr w:rsidR="003468FE" w:rsidRPr="00953049" w14:paraId="5046C85E" w14:textId="77777777" w:rsidTr="00FE31B4">
        <w:trPr>
          <w:ins w:id="84" w:author="Jonas Van Poucke" w:date="2024-02-29T15:55:00Z"/>
        </w:trPr>
        <w:tc>
          <w:tcPr>
            <w:tcW w:w="0" w:type="auto"/>
            <w:vMerge/>
            <w:tcBorders>
              <w:top w:val="single" w:sz="4" w:space="0" w:color="auto"/>
              <w:left w:val="single" w:sz="4" w:space="0" w:color="auto"/>
              <w:bottom w:val="single" w:sz="4" w:space="0" w:color="auto"/>
              <w:right w:val="single" w:sz="4" w:space="0" w:color="auto"/>
            </w:tcBorders>
            <w:vAlign w:val="center"/>
          </w:tcPr>
          <w:p w14:paraId="63D33484" w14:textId="77777777" w:rsidR="00F14FE4" w:rsidRPr="00953049" w:rsidRDefault="00F14FE4" w:rsidP="00F14FE4">
            <w:pPr>
              <w:rPr>
                <w:ins w:id="85" w:author="Jonas Van Poucke" w:date="2024-02-29T15:55:00Z"/>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38928B56" w14:textId="77777777" w:rsidR="00F14FE4" w:rsidRPr="00953049" w:rsidRDefault="00F14FE4" w:rsidP="00F14FE4">
            <w:pPr>
              <w:rPr>
                <w:ins w:id="86" w:author="Jonas Van Poucke" w:date="2024-02-29T15:55: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68F844D8" w14:textId="731B15EF" w:rsidR="00F14FE4" w:rsidRPr="00953049" w:rsidRDefault="00F14FE4" w:rsidP="00F14FE4">
            <w:pPr>
              <w:rPr>
                <w:ins w:id="87" w:author="Jonas Van Poucke" w:date="2024-02-29T15:55:00Z"/>
                <w:rFonts w:ascii="Times New Roman" w:hAnsi="Times New Roman" w:cs="Times New Roman"/>
                <w:bCs/>
                <w:sz w:val="16"/>
                <w:szCs w:val="16"/>
              </w:rPr>
            </w:pPr>
            <w:ins w:id="88" w:author="Jonas Van Poucke" w:date="2024-02-29T15:57:00Z">
              <w:r w:rsidRPr="00953049">
                <w:rPr>
                  <w:rFonts w:ascii="Times New Roman" w:hAnsi="Times New Roman" w:cs="Times New Roman"/>
                  <w:bCs/>
                  <w:sz w:val="16"/>
                  <w:szCs w:val="16"/>
                </w:rPr>
                <w:t>Kwalificatie: basisspecialiteit</w:t>
              </w:r>
            </w:ins>
          </w:p>
        </w:tc>
        <w:tc>
          <w:tcPr>
            <w:tcW w:w="4116" w:type="dxa"/>
            <w:gridSpan w:val="3"/>
            <w:tcBorders>
              <w:top w:val="single" w:sz="4" w:space="0" w:color="auto"/>
              <w:left w:val="single" w:sz="4" w:space="0" w:color="auto"/>
              <w:bottom w:val="single" w:sz="4" w:space="0" w:color="auto"/>
              <w:right w:val="single" w:sz="4" w:space="0" w:color="auto"/>
            </w:tcBorders>
          </w:tcPr>
          <w:p w14:paraId="1776142C" w14:textId="77777777" w:rsidR="00F14FE4" w:rsidRPr="00953049" w:rsidRDefault="00F14FE4" w:rsidP="00F14FE4">
            <w:pPr>
              <w:rPr>
                <w:ins w:id="89" w:author="Jonas Van Poucke" w:date="2024-02-29T15:55: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7F09F92" w14:textId="77777777" w:rsidR="00F14FE4" w:rsidRPr="00953049" w:rsidRDefault="00F14FE4" w:rsidP="00F14FE4">
            <w:pPr>
              <w:rPr>
                <w:ins w:id="90" w:author="Jonas Van Poucke" w:date="2024-02-29T15:55: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52677BC" w14:textId="77777777" w:rsidR="00F14FE4" w:rsidRPr="00953049" w:rsidRDefault="00F14FE4" w:rsidP="00F14FE4">
            <w:pPr>
              <w:rPr>
                <w:ins w:id="91" w:author="Jonas Van Poucke" w:date="2024-02-29T15:55: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FCC3D04" w14:textId="77777777" w:rsidR="00F14FE4" w:rsidRPr="00953049" w:rsidRDefault="00F14FE4" w:rsidP="00F14FE4">
            <w:pPr>
              <w:rPr>
                <w:ins w:id="92" w:author="Jonas Van Poucke" w:date="2024-02-29T15:55: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194D9481" w14:textId="77777777" w:rsidR="00F14FE4" w:rsidRPr="00953049" w:rsidRDefault="00F14FE4" w:rsidP="00F14FE4">
            <w:pPr>
              <w:ind w:left="48" w:hanging="48"/>
              <w:rPr>
                <w:ins w:id="93" w:author="Jonas Van Poucke" w:date="2024-02-29T15:55:00Z"/>
                <w:rFonts w:ascii="Times New Roman" w:hAnsi="Times New Roman" w:cs="Times New Roman"/>
                <w:bCs/>
                <w:sz w:val="16"/>
                <w:szCs w:val="16"/>
              </w:rPr>
            </w:pPr>
          </w:p>
        </w:tc>
      </w:tr>
      <w:tr w:rsidR="003468FE" w:rsidRPr="00953049" w14:paraId="6DA9831D" w14:textId="77777777" w:rsidTr="00FE31B4">
        <w:trPr>
          <w:ins w:id="94" w:author="Jonas Van Poucke" w:date="2024-02-29T15:55:00Z"/>
        </w:trPr>
        <w:tc>
          <w:tcPr>
            <w:tcW w:w="0" w:type="auto"/>
            <w:vMerge/>
            <w:tcBorders>
              <w:top w:val="single" w:sz="4" w:space="0" w:color="auto"/>
              <w:left w:val="single" w:sz="4" w:space="0" w:color="auto"/>
              <w:bottom w:val="single" w:sz="4" w:space="0" w:color="auto"/>
              <w:right w:val="single" w:sz="4" w:space="0" w:color="auto"/>
            </w:tcBorders>
            <w:vAlign w:val="center"/>
          </w:tcPr>
          <w:p w14:paraId="2DE5B0DE" w14:textId="77777777" w:rsidR="00F14FE4" w:rsidRPr="00953049" w:rsidRDefault="00F14FE4" w:rsidP="00F14FE4">
            <w:pPr>
              <w:rPr>
                <w:ins w:id="95" w:author="Jonas Van Poucke" w:date="2024-02-29T15:55:00Z"/>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5FBF0259" w14:textId="77777777" w:rsidR="00F14FE4" w:rsidRPr="00953049" w:rsidRDefault="00F14FE4" w:rsidP="00F14FE4">
            <w:pPr>
              <w:rPr>
                <w:ins w:id="96" w:author="Jonas Van Poucke" w:date="2024-02-29T15:55: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3DC9F809" w14:textId="6E04794E" w:rsidR="00F14FE4" w:rsidRPr="00953049" w:rsidRDefault="00F14FE4" w:rsidP="00F14FE4">
            <w:pPr>
              <w:rPr>
                <w:ins w:id="97" w:author="Jonas Van Poucke" w:date="2024-02-29T15:55:00Z"/>
                <w:rFonts w:ascii="Times New Roman" w:hAnsi="Times New Roman" w:cs="Times New Roman"/>
                <w:bCs/>
                <w:sz w:val="16"/>
                <w:szCs w:val="16"/>
              </w:rPr>
            </w:pPr>
            <w:ins w:id="98" w:author="Jonas Van Poucke" w:date="2024-02-29T15:57:00Z">
              <w:r w:rsidRPr="00953049">
                <w:rPr>
                  <w:rFonts w:ascii="Times New Roman" w:hAnsi="Times New Roman" w:cs="Times New Roman"/>
                  <w:bCs/>
                  <w:sz w:val="16"/>
                  <w:szCs w:val="16"/>
                </w:rPr>
                <w:t>Aanvullende opleiding</w:t>
              </w:r>
            </w:ins>
          </w:p>
        </w:tc>
        <w:tc>
          <w:tcPr>
            <w:tcW w:w="4116" w:type="dxa"/>
            <w:gridSpan w:val="3"/>
            <w:tcBorders>
              <w:top w:val="single" w:sz="4" w:space="0" w:color="auto"/>
              <w:left w:val="single" w:sz="4" w:space="0" w:color="auto"/>
              <w:bottom w:val="single" w:sz="4" w:space="0" w:color="auto"/>
              <w:right w:val="single" w:sz="4" w:space="0" w:color="auto"/>
            </w:tcBorders>
          </w:tcPr>
          <w:p w14:paraId="083D33BC" w14:textId="77777777" w:rsidR="00F14FE4" w:rsidRPr="00953049" w:rsidRDefault="00F14FE4" w:rsidP="00F14FE4">
            <w:pPr>
              <w:rPr>
                <w:ins w:id="99" w:author="Jonas Van Poucke" w:date="2024-02-29T15:55: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EF66B32" w14:textId="77777777" w:rsidR="00F14FE4" w:rsidRPr="00953049" w:rsidRDefault="00F14FE4" w:rsidP="00F14FE4">
            <w:pPr>
              <w:rPr>
                <w:ins w:id="100" w:author="Jonas Van Poucke" w:date="2024-02-29T15:55: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E7B23F9" w14:textId="77777777" w:rsidR="00F14FE4" w:rsidRPr="00953049" w:rsidRDefault="00F14FE4" w:rsidP="00F14FE4">
            <w:pPr>
              <w:rPr>
                <w:ins w:id="101" w:author="Jonas Van Poucke" w:date="2024-02-29T15:55: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51FD3E3" w14:textId="77777777" w:rsidR="00F14FE4" w:rsidRPr="00953049" w:rsidRDefault="00F14FE4" w:rsidP="00F14FE4">
            <w:pPr>
              <w:rPr>
                <w:ins w:id="102" w:author="Jonas Van Poucke" w:date="2024-02-29T15:55: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0110696F" w14:textId="77777777" w:rsidR="00F14FE4" w:rsidRPr="00953049" w:rsidRDefault="00F14FE4" w:rsidP="00F14FE4">
            <w:pPr>
              <w:ind w:left="48" w:hanging="48"/>
              <w:rPr>
                <w:ins w:id="103" w:author="Jonas Van Poucke" w:date="2024-02-29T15:55:00Z"/>
                <w:rFonts w:ascii="Times New Roman" w:hAnsi="Times New Roman" w:cs="Times New Roman"/>
                <w:bCs/>
                <w:sz w:val="16"/>
                <w:szCs w:val="16"/>
              </w:rPr>
            </w:pPr>
          </w:p>
        </w:tc>
      </w:tr>
      <w:tr w:rsidR="003468FE" w:rsidRPr="00953049" w14:paraId="1F184DA5" w14:textId="77777777" w:rsidTr="00FE31B4">
        <w:trPr>
          <w:ins w:id="104" w:author="Jonas Van Poucke" w:date="2024-02-29T15:55:00Z"/>
        </w:trPr>
        <w:tc>
          <w:tcPr>
            <w:tcW w:w="0" w:type="auto"/>
            <w:vMerge/>
            <w:tcBorders>
              <w:top w:val="single" w:sz="4" w:space="0" w:color="auto"/>
              <w:left w:val="single" w:sz="4" w:space="0" w:color="auto"/>
              <w:bottom w:val="single" w:sz="4" w:space="0" w:color="auto"/>
              <w:right w:val="single" w:sz="4" w:space="0" w:color="auto"/>
            </w:tcBorders>
            <w:vAlign w:val="center"/>
          </w:tcPr>
          <w:p w14:paraId="1C151C31" w14:textId="77777777" w:rsidR="00F14FE4" w:rsidRPr="00953049" w:rsidRDefault="00F14FE4" w:rsidP="00F14FE4">
            <w:pPr>
              <w:rPr>
                <w:ins w:id="105" w:author="Jonas Van Poucke" w:date="2024-02-29T15:55:00Z"/>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70E739F9" w14:textId="77777777" w:rsidR="00F14FE4" w:rsidRPr="00953049" w:rsidRDefault="00F14FE4" w:rsidP="00F14FE4">
            <w:pPr>
              <w:rPr>
                <w:ins w:id="106" w:author="Jonas Van Poucke" w:date="2024-02-29T15:55: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71A7EBCE" w14:textId="2195B194" w:rsidR="00F14FE4" w:rsidRPr="00953049" w:rsidRDefault="00F14FE4" w:rsidP="00F14FE4">
            <w:pPr>
              <w:rPr>
                <w:ins w:id="107" w:author="Jonas Van Poucke" w:date="2024-02-29T15:55:00Z"/>
                <w:rFonts w:ascii="Times New Roman" w:hAnsi="Times New Roman" w:cs="Times New Roman"/>
                <w:bCs/>
                <w:sz w:val="16"/>
                <w:szCs w:val="16"/>
              </w:rPr>
            </w:pPr>
            <w:ins w:id="108" w:author="Jonas Van Poucke" w:date="2024-02-29T15:57:00Z">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het ziekenhuis</w:t>
              </w:r>
            </w:ins>
            <w:ins w:id="109" w:author="Jonas Van Poucke" w:date="2024-02-29T16:23:00Z">
              <w:r w:rsidR="002D74A3">
                <w:rPr>
                  <w:rFonts w:ascii="Times New Roman" w:hAnsi="Times New Roman" w:cs="Times New Roman"/>
                  <w:bCs/>
                  <w:sz w:val="16"/>
                  <w:szCs w:val="16"/>
                </w:rPr>
                <w:t xml:space="preserve"> / de </w:t>
              </w:r>
            </w:ins>
            <w:commentRangeStart w:id="110"/>
            <w:ins w:id="111" w:author="Jonas Van Poucke" w:date="2024-02-29T16:43:00Z">
              <w:r w:rsidR="0024704A">
                <w:rPr>
                  <w:rFonts w:ascii="Times New Roman" w:hAnsi="Times New Roman" w:cs="Times New Roman"/>
                  <w:bCs/>
                  <w:sz w:val="16"/>
                  <w:szCs w:val="16"/>
                </w:rPr>
                <w:t>associatie</w:t>
              </w:r>
              <w:commentRangeEnd w:id="110"/>
              <w:r w:rsidR="0024704A">
                <w:rPr>
                  <w:rStyle w:val="Verwijzingopmerking"/>
                </w:rPr>
                <w:commentReference w:id="110"/>
              </w:r>
            </w:ins>
          </w:p>
        </w:tc>
        <w:tc>
          <w:tcPr>
            <w:tcW w:w="4116" w:type="dxa"/>
            <w:gridSpan w:val="3"/>
            <w:tcBorders>
              <w:top w:val="single" w:sz="4" w:space="0" w:color="auto"/>
              <w:left w:val="single" w:sz="4" w:space="0" w:color="auto"/>
              <w:bottom w:val="single" w:sz="4" w:space="0" w:color="auto"/>
              <w:right w:val="single" w:sz="4" w:space="0" w:color="auto"/>
            </w:tcBorders>
          </w:tcPr>
          <w:p w14:paraId="520E42D5" w14:textId="77777777" w:rsidR="00F14FE4" w:rsidRPr="00953049" w:rsidRDefault="00F14FE4" w:rsidP="00F14FE4">
            <w:pPr>
              <w:rPr>
                <w:ins w:id="112" w:author="Jonas Van Poucke" w:date="2024-02-29T15:55: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0826CF1B" w14:textId="77777777" w:rsidR="00F14FE4" w:rsidRPr="00953049" w:rsidRDefault="00F14FE4" w:rsidP="00F14FE4">
            <w:pPr>
              <w:rPr>
                <w:ins w:id="113" w:author="Jonas Van Poucke" w:date="2024-02-29T15:55: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3E3FD99" w14:textId="77777777" w:rsidR="00F14FE4" w:rsidRPr="00953049" w:rsidRDefault="00F14FE4" w:rsidP="00F14FE4">
            <w:pPr>
              <w:rPr>
                <w:ins w:id="114" w:author="Jonas Van Poucke" w:date="2024-02-29T15:55: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C84B8A9" w14:textId="77777777" w:rsidR="00F14FE4" w:rsidRPr="00953049" w:rsidRDefault="00F14FE4" w:rsidP="00F14FE4">
            <w:pPr>
              <w:rPr>
                <w:ins w:id="115" w:author="Jonas Van Poucke" w:date="2024-02-29T15:55: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AAD22AE" w14:textId="77777777" w:rsidR="00F14FE4" w:rsidRPr="00953049" w:rsidRDefault="00F14FE4" w:rsidP="00F14FE4">
            <w:pPr>
              <w:ind w:left="48" w:hanging="48"/>
              <w:rPr>
                <w:ins w:id="116" w:author="Jonas Van Poucke" w:date="2024-02-29T15:55:00Z"/>
                <w:rFonts w:ascii="Times New Roman" w:hAnsi="Times New Roman" w:cs="Times New Roman"/>
                <w:bCs/>
                <w:sz w:val="16"/>
                <w:szCs w:val="16"/>
              </w:rPr>
            </w:pPr>
          </w:p>
        </w:tc>
      </w:tr>
      <w:tr w:rsidR="003468FE" w:rsidRPr="00953049" w14:paraId="257BF672" w14:textId="77777777" w:rsidTr="00FE31B4">
        <w:trPr>
          <w:ins w:id="117" w:author="Jonas Van Poucke" w:date="2024-02-29T15:55:00Z"/>
        </w:trPr>
        <w:tc>
          <w:tcPr>
            <w:tcW w:w="0" w:type="auto"/>
            <w:vMerge/>
            <w:tcBorders>
              <w:top w:val="single" w:sz="4" w:space="0" w:color="auto"/>
              <w:left w:val="single" w:sz="4" w:space="0" w:color="auto"/>
              <w:bottom w:val="single" w:sz="4" w:space="0" w:color="auto"/>
              <w:right w:val="single" w:sz="4" w:space="0" w:color="auto"/>
            </w:tcBorders>
            <w:vAlign w:val="center"/>
          </w:tcPr>
          <w:p w14:paraId="29A84423" w14:textId="77777777" w:rsidR="00F14FE4" w:rsidRPr="00953049" w:rsidRDefault="00F14FE4" w:rsidP="00F14FE4">
            <w:pPr>
              <w:rPr>
                <w:ins w:id="118" w:author="Jonas Van Poucke" w:date="2024-02-29T15:55:00Z"/>
                <w:rFonts w:ascii="Times New Roman" w:hAnsi="Times New Roman" w:cs="Times New Roman"/>
                <w:b/>
                <w:sz w:val="16"/>
                <w:szCs w:val="16"/>
              </w:rPr>
            </w:pPr>
          </w:p>
        </w:tc>
        <w:tc>
          <w:tcPr>
            <w:tcW w:w="0" w:type="auto"/>
            <w:vMerge/>
            <w:tcBorders>
              <w:left w:val="single" w:sz="4" w:space="0" w:color="auto"/>
              <w:right w:val="single" w:sz="4" w:space="0" w:color="auto"/>
            </w:tcBorders>
            <w:vAlign w:val="center"/>
          </w:tcPr>
          <w:p w14:paraId="374ACE21" w14:textId="77777777" w:rsidR="00F14FE4" w:rsidRPr="00953049" w:rsidRDefault="00F14FE4" w:rsidP="00F14FE4">
            <w:pPr>
              <w:rPr>
                <w:ins w:id="119" w:author="Jonas Van Poucke" w:date="2024-02-29T15:55: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4BD2928B" w14:textId="114B50DB" w:rsidR="00F14FE4" w:rsidRPr="00953049" w:rsidRDefault="00F14FE4" w:rsidP="00F14FE4">
            <w:pPr>
              <w:rPr>
                <w:ins w:id="120" w:author="Jonas Van Poucke" w:date="2024-02-29T15:55:00Z"/>
                <w:rFonts w:ascii="Times New Roman" w:hAnsi="Times New Roman" w:cs="Times New Roman"/>
                <w:bCs/>
                <w:sz w:val="16"/>
                <w:szCs w:val="16"/>
              </w:rPr>
            </w:pPr>
            <w:ins w:id="121" w:author="Jonas Van Poucke" w:date="2024-02-29T15:57:00Z">
              <w:r w:rsidRPr="00953049">
                <w:rPr>
                  <w:rFonts w:ascii="Times New Roman" w:hAnsi="Times New Roman" w:cs="Times New Roman"/>
                  <w:bCs/>
                  <w:sz w:val="16"/>
                  <w:szCs w:val="16"/>
                </w:rPr>
                <w:t>FTE</w:t>
              </w:r>
              <w:r w:rsidRPr="00953049">
                <w:rPr>
                  <w:rFonts w:ascii="Times New Roman" w:hAnsi="Times New Roman" w:cs="Times New Roman"/>
                  <w:bCs/>
                  <w:sz w:val="16"/>
                  <w:szCs w:val="16"/>
                </w:rPr>
                <w:sym w:font="Wingdings" w:char="F0E0"/>
              </w:r>
              <w:r w:rsidRPr="00953049">
                <w:rPr>
                  <w:rFonts w:ascii="Times New Roman" w:hAnsi="Times New Roman" w:cs="Times New Roman"/>
                  <w:bCs/>
                  <w:sz w:val="16"/>
                  <w:szCs w:val="16"/>
                </w:rPr>
                <w:t>in de functie</w:t>
              </w:r>
            </w:ins>
          </w:p>
        </w:tc>
        <w:tc>
          <w:tcPr>
            <w:tcW w:w="4116" w:type="dxa"/>
            <w:gridSpan w:val="3"/>
            <w:tcBorders>
              <w:top w:val="single" w:sz="4" w:space="0" w:color="auto"/>
              <w:left w:val="single" w:sz="4" w:space="0" w:color="auto"/>
              <w:bottom w:val="single" w:sz="4" w:space="0" w:color="auto"/>
              <w:right w:val="single" w:sz="4" w:space="0" w:color="auto"/>
            </w:tcBorders>
          </w:tcPr>
          <w:p w14:paraId="684CAE11" w14:textId="77777777" w:rsidR="00F14FE4" w:rsidRPr="00953049" w:rsidRDefault="00F14FE4" w:rsidP="00F14FE4">
            <w:pPr>
              <w:rPr>
                <w:ins w:id="122" w:author="Jonas Van Poucke" w:date="2024-02-29T15:55: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60BEBEA1" w14:textId="77777777" w:rsidR="00F14FE4" w:rsidRPr="00953049" w:rsidRDefault="00F14FE4" w:rsidP="00F14FE4">
            <w:pPr>
              <w:rPr>
                <w:ins w:id="123" w:author="Jonas Van Poucke" w:date="2024-02-29T15:55: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0A41B61" w14:textId="77777777" w:rsidR="00F14FE4" w:rsidRPr="00953049" w:rsidRDefault="00F14FE4" w:rsidP="00F14FE4">
            <w:pPr>
              <w:rPr>
                <w:ins w:id="124" w:author="Jonas Van Poucke" w:date="2024-02-29T15:55: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02BB1981" w14:textId="77777777" w:rsidR="00F14FE4" w:rsidRPr="00953049" w:rsidRDefault="00F14FE4" w:rsidP="00F14FE4">
            <w:pPr>
              <w:rPr>
                <w:ins w:id="125" w:author="Jonas Van Poucke" w:date="2024-02-29T15:55: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ECE255B" w14:textId="77777777" w:rsidR="00F14FE4" w:rsidRPr="00953049" w:rsidRDefault="00F14FE4" w:rsidP="00F14FE4">
            <w:pPr>
              <w:ind w:left="48" w:hanging="48"/>
              <w:rPr>
                <w:ins w:id="126" w:author="Jonas Van Poucke" w:date="2024-02-29T15:55:00Z"/>
                <w:rFonts w:ascii="Times New Roman" w:hAnsi="Times New Roman" w:cs="Times New Roman"/>
                <w:bCs/>
                <w:sz w:val="16"/>
                <w:szCs w:val="16"/>
              </w:rPr>
            </w:pPr>
          </w:p>
        </w:tc>
      </w:tr>
      <w:tr w:rsidR="003468FE" w:rsidRPr="00953049" w14:paraId="08DA7B51" w14:textId="77777777" w:rsidTr="00FE31B4">
        <w:trPr>
          <w:ins w:id="127" w:author="Jonas Van Poucke" w:date="2024-02-29T15:55:00Z"/>
        </w:trPr>
        <w:tc>
          <w:tcPr>
            <w:tcW w:w="0" w:type="auto"/>
            <w:vMerge/>
            <w:tcBorders>
              <w:top w:val="single" w:sz="4" w:space="0" w:color="auto"/>
              <w:left w:val="single" w:sz="4" w:space="0" w:color="auto"/>
              <w:bottom w:val="single" w:sz="4" w:space="0" w:color="auto"/>
              <w:right w:val="single" w:sz="4" w:space="0" w:color="auto"/>
            </w:tcBorders>
            <w:vAlign w:val="center"/>
          </w:tcPr>
          <w:p w14:paraId="1B8CB01D" w14:textId="77777777" w:rsidR="00F14FE4" w:rsidRPr="00953049" w:rsidRDefault="00F14FE4" w:rsidP="00F14FE4">
            <w:pPr>
              <w:rPr>
                <w:ins w:id="128" w:author="Jonas Van Poucke" w:date="2024-02-29T15:55:00Z"/>
                <w:rFonts w:ascii="Times New Roman" w:hAnsi="Times New Roman" w:cs="Times New Roman"/>
                <w:b/>
                <w:sz w:val="16"/>
                <w:szCs w:val="16"/>
              </w:rPr>
            </w:pPr>
          </w:p>
        </w:tc>
        <w:tc>
          <w:tcPr>
            <w:tcW w:w="0" w:type="auto"/>
            <w:vMerge/>
            <w:tcBorders>
              <w:left w:val="single" w:sz="4" w:space="0" w:color="auto"/>
              <w:bottom w:val="single" w:sz="4" w:space="0" w:color="auto"/>
              <w:right w:val="single" w:sz="4" w:space="0" w:color="auto"/>
            </w:tcBorders>
            <w:vAlign w:val="center"/>
          </w:tcPr>
          <w:p w14:paraId="7F4D08E5" w14:textId="77777777" w:rsidR="00F14FE4" w:rsidRPr="00953049" w:rsidRDefault="00F14FE4" w:rsidP="00F14FE4">
            <w:pPr>
              <w:rPr>
                <w:ins w:id="129" w:author="Jonas Van Poucke" w:date="2024-02-29T15:55:00Z"/>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tcPr>
          <w:p w14:paraId="495B3A84" w14:textId="252C5D0A" w:rsidR="00F14FE4" w:rsidRPr="00953049" w:rsidRDefault="00E2557B" w:rsidP="00E2557B">
            <w:pPr>
              <w:rPr>
                <w:ins w:id="130" w:author="Jonas Van Poucke" w:date="2024-02-29T15:55:00Z"/>
                <w:rFonts w:ascii="Times New Roman" w:hAnsi="Times New Roman" w:cs="Times New Roman"/>
                <w:bCs/>
                <w:sz w:val="16"/>
                <w:szCs w:val="16"/>
              </w:rPr>
            </w:pPr>
            <w:ins w:id="131" w:author="Jonas Van Poucke" w:date="2024-02-29T16:23:00Z">
              <w:r>
                <w:rPr>
                  <w:rFonts w:ascii="Times New Roman" w:hAnsi="Times New Roman" w:cs="Times New Roman"/>
                  <w:bCs/>
                  <w:sz w:val="16"/>
                  <w:szCs w:val="16"/>
                </w:rPr>
                <w:t>Opdrachten</w:t>
              </w:r>
            </w:ins>
          </w:p>
        </w:tc>
        <w:tc>
          <w:tcPr>
            <w:tcW w:w="4116" w:type="dxa"/>
            <w:gridSpan w:val="3"/>
            <w:tcBorders>
              <w:top w:val="single" w:sz="4" w:space="0" w:color="auto"/>
              <w:left w:val="single" w:sz="4" w:space="0" w:color="auto"/>
              <w:bottom w:val="single" w:sz="4" w:space="0" w:color="auto"/>
              <w:right w:val="single" w:sz="4" w:space="0" w:color="auto"/>
            </w:tcBorders>
          </w:tcPr>
          <w:p w14:paraId="4BE0C793" w14:textId="77777777" w:rsidR="00F14FE4" w:rsidRPr="00953049" w:rsidRDefault="00F14FE4" w:rsidP="00F14FE4">
            <w:pPr>
              <w:rPr>
                <w:ins w:id="132" w:author="Jonas Van Poucke" w:date="2024-02-29T15:55:00Z"/>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09552248" w14:textId="77777777" w:rsidR="00F14FE4" w:rsidRPr="00953049" w:rsidRDefault="00F14FE4" w:rsidP="00F14FE4">
            <w:pPr>
              <w:rPr>
                <w:ins w:id="133" w:author="Jonas Van Poucke" w:date="2024-02-29T15:55:00Z"/>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210C966" w14:textId="77777777" w:rsidR="00F14FE4" w:rsidRPr="00953049" w:rsidRDefault="00F14FE4" w:rsidP="00F14FE4">
            <w:pPr>
              <w:rPr>
                <w:ins w:id="134" w:author="Jonas Van Poucke" w:date="2024-02-29T15:55:00Z"/>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90B0C18" w14:textId="77777777" w:rsidR="00F14FE4" w:rsidRPr="00953049" w:rsidRDefault="00F14FE4" w:rsidP="00F14FE4">
            <w:pPr>
              <w:rPr>
                <w:ins w:id="135" w:author="Jonas Van Poucke" w:date="2024-02-29T15:55:00Z"/>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37DBDDD8" w14:textId="39056568" w:rsidR="00F14FE4" w:rsidRPr="00953049" w:rsidRDefault="00F14FE4" w:rsidP="00F14FE4">
            <w:pPr>
              <w:ind w:left="48" w:hanging="48"/>
              <w:rPr>
                <w:ins w:id="136" w:author="Jonas Van Poucke" w:date="2024-02-29T15:55:00Z"/>
                <w:rFonts w:ascii="Times New Roman" w:hAnsi="Times New Roman" w:cs="Times New Roman"/>
                <w:bCs/>
                <w:sz w:val="16"/>
                <w:szCs w:val="16"/>
              </w:rPr>
            </w:pPr>
          </w:p>
        </w:tc>
      </w:tr>
      <w:tr w:rsidR="002417D8" w:rsidRPr="00953049" w14:paraId="059B058D"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B29CBA0"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tcPr>
          <w:p w14:paraId="7D758207" w14:textId="535D2093"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1.</w:t>
            </w:r>
            <w:del w:id="137" w:author="Jonas Van Poucke" w:date="2024-02-29T15:55:00Z">
              <w:r w:rsidRPr="00953049" w:rsidDel="00FE31B4">
                <w:rPr>
                  <w:rFonts w:ascii="Times New Roman" w:hAnsi="Times New Roman" w:cs="Times New Roman"/>
                  <w:bCs/>
                  <w:sz w:val="16"/>
                  <w:szCs w:val="16"/>
                </w:rPr>
                <w:delText>2</w:delText>
              </w:r>
            </w:del>
            <w:ins w:id="138" w:author="Jonas Van Poucke" w:date="2024-02-29T15:55:00Z">
              <w:r w:rsidR="00FE31B4">
                <w:rPr>
                  <w:rFonts w:ascii="Times New Roman" w:hAnsi="Times New Roman" w:cs="Times New Roman"/>
                  <w:bCs/>
                  <w:sz w:val="16"/>
                  <w:szCs w:val="16"/>
                </w:rPr>
                <w:t>3</w:t>
              </w:r>
            </w:ins>
          </w:p>
          <w:p w14:paraId="200A53A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Medische permanentie</w:t>
            </w:r>
          </w:p>
          <w:p w14:paraId="473748E4" w14:textId="77777777" w:rsidR="00723C46" w:rsidRPr="00953049" w:rsidRDefault="00723C46">
            <w:pPr>
              <w:rPr>
                <w:rFonts w:ascii="Times New Roman" w:hAnsi="Times New Roman" w:cs="Times New Roman"/>
                <w:bCs/>
                <w:sz w:val="16"/>
                <w:szCs w:val="16"/>
              </w:rPr>
            </w:pPr>
          </w:p>
          <w:p w14:paraId="2EF420E8" w14:textId="77777777" w:rsidR="00723C46" w:rsidRPr="00953049" w:rsidRDefault="00723C46">
            <w:pPr>
              <w:rPr>
                <w:rFonts w:ascii="Times New Roman" w:hAnsi="Times New Roman" w:cs="Times New Roman"/>
                <w:bCs/>
                <w:sz w:val="16"/>
                <w:szCs w:val="16"/>
              </w:rPr>
            </w:pPr>
          </w:p>
          <w:p w14:paraId="669F2218" w14:textId="77777777" w:rsidR="00723C46" w:rsidRPr="00953049" w:rsidRDefault="00723C46">
            <w:pPr>
              <w:rPr>
                <w:rFonts w:ascii="Times New Roman" w:hAnsi="Times New Roman" w:cs="Times New Roman"/>
                <w:bCs/>
                <w:sz w:val="16"/>
                <w:szCs w:val="16"/>
              </w:rPr>
            </w:pPr>
          </w:p>
          <w:p w14:paraId="01EBED4E" w14:textId="77777777" w:rsidR="00723C46" w:rsidRPr="00953049" w:rsidRDefault="00723C46">
            <w:pPr>
              <w:rPr>
                <w:rFonts w:ascii="Times New Roman" w:hAnsi="Times New Roman" w:cs="Times New Roman"/>
                <w:bCs/>
                <w:sz w:val="16"/>
                <w:szCs w:val="16"/>
              </w:rPr>
            </w:pPr>
          </w:p>
          <w:p w14:paraId="52FB831B" w14:textId="77777777" w:rsidR="00723C46" w:rsidRPr="00953049" w:rsidRDefault="00723C46">
            <w:pPr>
              <w:rPr>
                <w:rFonts w:ascii="Times New Roman" w:hAnsi="Times New Roman" w:cs="Times New Roman"/>
                <w:bCs/>
                <w:sz w:val="16"/>
                <w:szCs w:val="16"/>
              </w:rPr>
            </w:pPr>
          </w:p>
          <w:p w14:paraId="15E17E60" w14:textId="77777777" w:rsidR="00723C46" w:rsidRPr="00953049" w:rsidRDefault="00723C46">
            <w:pPr>
              <w:rPr>
                <w:rFonts w:ascii="Times New Roman" w:hAnsi="Times New Roman" w:cs="Times New Roman"/>
                <w:bCs/>
                <w:sz w:val="16"/>
                <w:szCs w:val="16"/>
              </w:rPr>
            </w:pPr>
          </w:p>
          <w:p w14:paraId="06B9F202" w14:textId="77777777" w:rsidR="00723C46" w:rsidRPr="00953049" w:rsidRDefault="00723C46">
            <w:pPr>
              <w:rPr>
                <w:rFonts w:ascii="Times New Roman" w:hAnsi="Times New Roman" w:cs="Times New Roman"/>
                <w:bCs/>
                <w:sz w:val="16"/>
                <w:szCs w:val="16"/>
              </w:rPr>
            </w:pPr>
          </w:p>
          <w:p w14:paraId="2685F4FE" w14:textId="77777777" w:rsidR="00723C46" w:rsidRPr="00953049" w:rsidRDefault="00723C46">
            <w:pPr>
              <w:rPr>
                <w:rFonts w:ascii="Times New Roman" w:hAnsi="Times New Roman" w:cs="Times New Roman"/>
                <w:bCs/>
                <w:sz w:val="16"/>
                <w:szCs w:val="16"/>
              </w:rPr>
            </w:pPr>
          </w:p>
          <w:p w14:paraId="7C148BF0" w14:textId="77777777" w:rsidR="00723C46" w:rsidRPr="00953049" w:rsidRDefault="00723C46">
            <w:pPr>
              <w:rPr>
                <w:rFonts w:ascii="Times New Roman" w:hAnsi="Times New Roman" w:cs="Times New Roman"/>
                <w:bCs/>
                <w:sz w:val="16"/>
                <w:szCs w:val="16"/>
              </w:rPr>
            </w:pPr>
          </w:p>
          <w:p w14:paraId="3B4963F5" w14:textId="77777777" w:rsidR="00723C46" w:rsidRPr="00953049" w:rsidRDefault="00723C46">
            <w:pPr>
              <w:rPr>
                <w:rFonts w:ascii="Times New Roman" w:hAnsi="Times New Roman" w:cs="Times New Roman"/>
                <w:bCs/>
                <w:sz w:val="16"/>
                <w:szCs w:val="16"/>
              </w:rPr>
            </w:pPr>
          </w:p>
          <w:p w14:paraId="098C8BE5" w14:textId="77777777" w:rsidR="00723C46" w:rsidRPr="00953049" w:rsidRDefault="00723C46">
            <w:pPr>
              <w:rPr>
                <w:rFonts w:ascii="Times New Roman" w:hAnsi="Times New Roman" w:cs="Times New Roman"/>
                <w:bCs/>
                <w:sz w:val="16"/>
                <w:szCs w:val="16"/>
              </w:rPr>
            </w:pPr>
          </w:p>
          <w:p w14:paraId="6FDF7428" w14:textId="77777777" w:rsidR="00723C46" w:rsidRPr="00953049" w:rsidRDefault="00723C46">
            <w:pPr>
              <w:rPr>
                <w:rFonts w:ascii="Times New Roman" w:hAnsi="Times New Roman" w:cs="Times New Roman"/>
                <w:bCs/>
                <w:sz w:val="16"/>
                <w:szCs w:val="16"/>
              </w:rPr>
            </w:pPr>
          </w:p>
          <w:p w14:paraId="6A780390" w14:textId="77777777" w:rsidR="00723C46" w:rsidRPr="00953049" w:rsidRDefault="00723C46">
            <w:pPr>
              <w:rPr>
                <w:rFonts w:ascii="Times New Roman" w:hAnsi="Times New Roman" w:cs="Times New Roman"/>
                <w:bCs/>
                <w:sz w:val="16"/>
                <w:szCs w:val="16"/>
              </w:rPr>
            </w:pPr>
          </w:p>
          <w:p w14:paraId="192D8DD9" w14:textId="77777777" w:rsidR="00723C46" w:rsidRPr="00953049" w:rsidRDefault="00723C46">
            <w:pPr>
              <w:rPr>
                <w:rFonts w:ascii="Times New Roman" w:hAnsi="Times New Roman" w:cs="Times New Roman"/>
                <w:bCs/>
                <w:sz w:val="16"/>
                <w:szCs w:val="16"/>
              </w:rPr>
            </w:pPr>
          </w:p>
          <w:p w14:paraId="03A76BD8" w14:textId="77777777" w:rsidR="00723C46" w:rsidRPr="00953049" w:rsidRDefault="00723C46">
            <w:pPr>
              <w:rPr>
                <w:rFonts w:ascii="Times New Roman" w:hAnsi="Times New Roman" w:cs="Times New Roman"/>
                <w:bCs/>
                <w:sz w:val="16"/>
                <w:szCs w:val="16"/>
              </w:rPr>
            </w:pPr>
          </w:p>
          <w:p w14:paraId="48E0DED0" w14:textId="77777777" w:rsidR="00723C46" w:rsidRPr="00953049" w:rsidRDefault="00723C46">
            <w:pPr>
              <w:rPr>
                <w:rFonts w:ascii="Times New Roman" w:hAnsi="Times New Roman" w:cs="Times New Roman"/>
                <w:bCs/>
                <w:sz w:val="16"/>
                <w:szCs w:val="16"/>
              </w:rPr>
            </w:pPr>
          </w:p>
          <w:p w14:paraId="75D0A4E1" w14:textId="77777777" w:rsidR="00723C46" w:rsidRPr="00953049" w:rsidRDefault="00723C46">
            <w:pPr>
              <w:rPr>
                <w:rFonts w:ascii="Times New Roman" w:hAnsi="Times New Roman" w:cs="Times New Roman"/>
                <w:bCs/>
                <w:sz w:val="16"/>
                <w:szCs w:val="16"/>
              </w:rPr>
            </w:pPr>
          </w:p>
          <w:p w14:paraId="60524B57" w14:textId="77777777" w:rsidR="00723C46" w:rsidRPr="00953049" w:rsidRDefault="00723C46">
            <w:pPr>
              <w:rPr>
                <w:rFonts w:ascii="Times New Roman" w:hAnsi="Times New Roman" w:cs="Times New Roman"/>
                <w:bCs/>
                <w:sz w:val="16"/>
                <w:szCs w:val="16"/>
              </w:rPr>
            </w:pPr>
          </w:p>
          <w:p w14:paraId="50212F55" w14:textId="77777777" w:rsidR="00723C46" w:rsidRPr="00953049" w:rsidRDefault="00723C46">
            <w:pPr>
              <w:rPr>
                <w:rFonts w:ascii="Times New Roman" w:hAnsi="Times New Roman" w:cs="Times New Roman"/>
                <w:bCs/>
                <w:sz w:val="16"/>
                <w:szCs w:val="16"/>
              </w:rPr>
            </w:pPr>
          </w:p>
          <w:p w14:paraId="2421AAD8" w14:textId="77777777" w:rsidR="00723C46" w:rsidRPr="00953049" w:rsidRDefault="00723C46">
            <w:pPr>
              <w:rPr>
                <w:rFonts w:ascii="Times New Roman" w:hAnsi="Times New Roman" w:cs="Times New Roman"/>
                <w:bCs/>
                <w:sz w:val="16"/>
                <w:szCs w:val="16"/>
              </w:rPr>
            </w:pPr>
          </w:p>
          <w:p w14:paraId="3AA3E794" w14:textId="77777777" w:rsidR="00723C46" w:rsidRPr="00953049" w:rsidRDefault="00723C46">
            <w:pPr>
              <w:rPr>
                <w:rFonts w:ascii="Times New Roman" w:hAnsi="Times New Roman" w:cs="Times New Roman"/>
                <w:bCs/>
                <w:sz w:val="16"/>
                <w:szCs w:val="16"/>
              </w:rPr>
            </w:pPr>
          </w:p>
          <w:p w14:paraId="3CF7DAB4" w14:textId="77777777" w:rsidR="00723C46" w:rsidRPr="00953049" w:rsidRDefault="00723C46">
            <w:pPr>
              <w:rPr>
                <w:rFonts w:ascii="Times New Roman" w:hAnsi="Times New Roman" w:cs="Times New Roman"/>
                <w:bCs/>
                <w:sz w:val="16"/>
                <w:szCs w:val="16"/>
              </w:rPr>
            </w:pPr>
          </w:p>
          <w:p w14:paraId="0B8DFF3D" w14:textId="77777777" w:rsidR="00723C46" w:rsidRPr="00953049" w:rsidRDefault="00723C46">
            <w:pPr>
              <w:rPr>
                <w:rFonts w:ascii="Times New Roman" w:hAnsi="Times New Roman" w:cs="Times New Roman"/>
                <w:bCs/>
                <w:sz w:val="16"/>
                <w:szCs w:val="16"/>
              </w:rPr>
            </w:pPr>
          </w:p>
          <w:p w14:paraId="61858473" w14:textId="77777777" w:rsidR="00723C46" w:rsidRPr="00953049" w:rsidRDefault="00723C46">
            <w:pPr>
              <w:rPr>
                <w:rFonts w:ascii="Times New Roman" w:hAnsi="Times New Roman" w:cs="Times New Roman"/>
                <w:bCs/>
                <w:sz w:val="16"/>
                <w:szCs w:val="16"/>
              </w:rPr>
            </w:pPr>
          </w:p>
          <w:p w14:paraId="5A371FF2" w14:textId="77777777" w:rsidR="00723C46" w:rsidRPr="00953049" w:rsidRDefault="00723C46">
            <w:pPr>
              <w:rPr>
                <w:rFonts w:ascii="Times New Roman" w:hAnsi="Times New Roman" w:cs="Times New Roman"/>
                <w:bCs/>
                <w:sz w:val="16"/>
                <w:szCs w:val="16"/>
              </w:rPr>
            </w:pPr>
          </w:p>
          <w:p w14:paraId="0FD15D8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Medische permanentie (vervolg)</w:t>
            </w:r>
          </w:p>
          <w:p w14:paraId="6DFE0358" w14:textId="77777777" w:rsidR="00723C46" w:rsidRPr="00953049" w:rsidRDefault="00723C46">
            <w:pPr>
              <w:rPr>
                <w:rFonts w:ascii="Times New Roman" w:hAnsi="Times New Roman" w:cs="Times New Roman"/>
                <w:bCs/>
                <w:sz w:val="16"/>
                <w:szCs w:val="16"/>
              </w:rPr>
            </w:pPr>
          </w:p>
          <w:p w14:paraId="44D3381C" w14:textId="77777777" w:rsidR="00723C46" w:rsidRPr="00953049" w:rsidRDefault="00723C46">
            <w:pPr>
              <w:rPr>
                <w:rFonts w:ascii="Times New Roman" w:hAnsi="Times New Roman" w:cs="Times New Roman"/>
                <w:bCs/>
                <w:sz w:val="16"/>
                <w:szCs w:val="16"/>
              </w:rPr>
            </w:pPr>
          </w:p>
          <w:p w14:paraId="761C6ECC" w14:textId="77777777" w:rsidR="00723C46" w:rsidRPr="00953049" w:rsidRDefault="00723C46">
            <w:pPr>
              <w:rPr>
                <w:rFonts w:ascii="Times New Roman" w:hAnsi="Times New Roman" w:cs="Times New Roman"/>
                <w:bCs/>
                <w:sz w:val="16"/>
                <w:szCs w:val="16"/>
              </w:rPr>
            </w:pPr>
          </w:p>
          <w:p w14:paraId="3BD38624" w14:textId="77777777" w:rsidR="00723C46" w:rsidRPr="00953049" w:rsidRDefault="00723C46">
            <w:pPr>
              <w:rPr>
                <w:rFonts w:ascii="Times New Roman" w:hAnsi="Times New Roman" w:cs="Times New Roman"/>
                <w:bCs/>
                <w:sz w:val="16"/>
                <w:szCs w:val="16"/>
              </w:rPr>
            </w:pPr>
          </w:p>
          <w:p w14:paraId="3CCDDAA3" w14:textId="77777777" w:rsidR="00723C46" w:rsidRPr="00953049" w:rsidRDefault="00723C46">
            <w:pPr>
              <w:rPr>
                <w:rFonts w:ascii="Times New Roman" w:hAnsi="Times New Roman" w:cs="Times New Roman"/>
                <w:bCs/>
                <w:sz w:val="16"/>
                <w:szCs w:val="16"/>
              </w:rPr>
            </w:pPr>
          </w:p>
          <w:p w14:paraId="40496499" w14:textId="77777777" w:rsidR="00723C46" w:rsidRPr="00953049" w:rsidRDefault="00723C46">
            <w:pPr>
              <w:rPr>
                <w:rFonts w:ascii="Times New Roman" w:hAnsi="Times New Roman" w:cs="Times New Roman"/>
                <w:bCs/>
                <w:sz w:val="16"/>
                <w:szCs w:val="16"/>
              </w:rPr>
            </w:pPr>
          </w:p>
        </w:tc>
        <w:tc>
          <w:tcPr>
            <w:tcW w:w="6965" w:type="dxa"/>
            <w:gridSpan w:val="5"/>
            <w:tcBorders>
              <w:top w:val="single" w:sz="4" w:space="0" w:color="auto"/>
              <w:left w:val="single" w:sz="4" w:space="0" w:color="auto"/>
              <w:bottom w:val="single" w:sz="4" w:space="0" w:color="auto"/>
              <w:right w:val="single" w:sz="4" w:space="0" w:color="auto"/>
            </w:tcBorders>
            <w:hideMark/>
          </w:tcPr>
          <w:p w14:paraId="5AA52310" w14:textId="31469E6F"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lastRenderedPageBreak/>
              <w:t>24 u op 24 gewaarborgd</w:t>
            </w:r>
            <w:del w:id="139" w:author="Jonas Van Poucke" w:date="2024-02-29T16:25:00Z">
              <w:r w:rsidRPr="00953049" w:rsidDel="005F37D3">
                <w:rPr>
                  <w:rFonts w:ascii="Times New Roman" w:hAnsi="Times New Roman" w:cs="Times New Roman"/>
                  <w:bCs/>
                  <w:sz w:val="16"/>
                  <w:szCs w:val="16"/>
                </w:rPr>
                <w:delText> ?</w:delText>
              </w:r>
            </w:del>
            <w:ins w:id="140" w:author="Jonas Van Poucke" w:date="2024-02-29T16:25:00Z">
              <w:r w:rsidR="005F37D3">
                <w:rPr>
                  <w:rFonts w:ascii="Times New Roman" w:hAnsi="Times New Roman" w:cs="Times New Roman"/>
                  <w:bCs/>
                  <w:sz w:val="16"/>
                  <w:szCs w:val="16"/>
                </w:rPr>
                <w:t>?</w:t>
              </w:r>
            </w:ins>
          </w:p>
        </w:tc>
        <w:tc>
          <w:tcPr>
            <w:tcW w:w="466" w:type="dxa"/>
            <w:tcBorders>
              <w:top w:val="single" w:sz="4" w:space="0" w:color="auto"/>
              <w:left w:val="single" w:sz="4" w:space="0" w:color="auto"/>
              <w:bottom w:val="single" w:sz="4" w:space="0" w:color="auto"/>
              <w:right w:val="single" w:sz="4" w:space="0" w:color="auto"/>
            </w:tcBorders>
          </w:tcPr>
          <w:p w14:paraId="0C3F02B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8580184"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33F1965"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hideMark/>
          </w:tcPr>
          <w:p w14:paraId="76BDF581"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Afschrift van de wachtbeurten van de laatste 3 maanden </w:t>
            </w:r>
          </w:p>
          <w:p w14:paraId="70805071"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sym w:font="Wingdings" w:char="F0E0"/>
            </w:r>
            <w:r w:rsidRPr="00953049">
              <w:rPr>
                <w:rFonts w:ascii="Times New Roman" w:hAnsi="Times New Roman" w:cs="Times New Roman"/>
                <w:b/>
                <w:i/>
                <w:iCs/>
                <w:sz w:val="16"/>
                <w:szCs w:val="16"/>
              </w:rPr>
              <w:t>bijlage</w:t>
            </w:r>
          </w:p>
        </w:tc>
      </w:tr>
      <w:tr w:rsidR="002417D8" w:rsidRPr="00953049" w14:paraId="30628D26"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730A780"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69299" w14:textId="77777777" w:rsidR="00723C46" w:rsidRPr="00953049" w:rsidRDefault="00723C46">
            <w:pPr>
              <w:rPr>
                <w:rFonts w:ascii="Times New Roman" w:hAnsi="Times New Roman" w:cs="Times New Roman"/>
                <w:bCs/>
                <w:sz w:val="16"/>
                <w:szCs w:val="16"/>
              </w:rPr>
            </w:pPr>
          </w:p>
        </w:tc>
        <w:tc>
          <w:tcPr>
            <w:tcW w:w="6965" w:type="dxa"/>
            <w:gridSpan w:val="5"/>
            <w:tcBorders>
              <w:top w:val="single" w:sz="4" w:space="0" w:color="auto"/>
              <w:left w:val="single" w:sz="4" w:space="0" w:color="auto"/>
              <w:bottom w:val="single" w:sz="4" w:space="0" w:color="auto"/>
              <w:right w:val="single" w:sz="4" w:space="0" w:color="auto"/>
            </w:tcBorders>
          </w:tcPr>
          <w:p w14:paraId="7B82BAC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Overschrijdt de duur van de prestaties in het ziekenhuis 24 u na elkaar?</w:t>
            </w:r>
          </w:p>
          <w:p w14:paraId="6144D4F6"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8AACBB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B55157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A25AA6F"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8383F" w14:textId="77777777" w:rsidR="00723C46" w:rsidRPr="00953049" w:rsidRDefault="00723C46">
            <w:pPr>
              <w:rPr>
                <w:rFonts w:ascii="Times New Roman" w:hAnsi="Times New Roman" w:cs="Times New Roman"/>
                <w:bCs/>
                <w:sz w:val="16"/>
                <w:szCs w:val="16"/>
              </w:rPr>
            </w:pPr>
          </w:p>
        </w:tc>
      </w:tr>
      <w:tr w:rsidR="003468FE" w:rsidRPr="00953049" w14:paraId="7351C20A" w14:textId="77777777" w:rsidTr="00FE31B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DB07D"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8267"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78AF7ED5"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Door minstens één geneesheer </w:t>
            </w:r>
          </w:p>
        </w:tc>
        <w:tc>
          <w:tcPr>
            <w:tcW w:w="5802" w:type="dxa"/>
            <w:gridSpan w:val="4"/>
            <w:tcBorders>
              <w:top w:val="single" w:sz="4" w:space="0" w:color="auto"/>
              <w:left w:val="single" w:sz="4" w:space="0" w:color="auto"/>
              <w:bottom w:val="single" w:sz="4" w:space="0" w:color="auto"/>
              <w:right w:val="single" w:sz="4" w:space="0" w:color="auto"/>
            </w:tcBorders>
            <w:hideMark/>
          </w:tcPr>
          <w:p w14:paraId="7FA1B44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t xml:space="preserve">Minstens halftijds verbonden aan het ziekenhuis </w:t>
            </w:r>
          </w:p>
        </w:tc>
        <w:tc>
          <w:tcPr>
            <w:tcW w:w="466" w:type="dxa"/>
            <w:tcBorders>
              <w:top w:val="single" w:sz="4" w:space="0" w:color="auto"/>
              <w:left w:val="single" w:sz="4" w:space="0" w:color="auto"/>
              <w:bottom w:val="single" w:sz="4" w:space="0" w:color="auto"/>
              <w:right w:val="single" w:sz="4" w:space="0" w:color="auto"/>
            </w:tcBorders>
          </w:tcPr>
          <w:p w14:paraId="798DEE3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4F8BFD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5E5ACA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D1F97" w14:textId="77777777" w:rsidR="00723C46" w:rsidRPr="00953049" w:rsidRDefault="00723C46">
            <w:pPr>
              <w:rPr>
                <w:rFonts w:ascii="Times New Roman" w:hAnsi="Times New Roman" w:cs="Times New Roman"/>
                <w:bCs/>
                <w:sz w:val="16"/>
                <w:szCs w:val="16"/>
              </w:rPr>
            </w:pPr>
          </w:p>
        </w:tc>
      </w:tr>
      <w:tr w:rsidR="003468FE" w:rsidRPr="00953049" w14:paraId="018C3934"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DDFD6"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0E54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92BD6" w14:textId="77777777" w:rsidR="00723C46" w:rsidRPr="00953049" w:rsidRDefault="00723C46">
            <w:pPr>
              <w:rPr>
                <w:rFonts w:ascii="Times New Roman" w:hAnsi="Times New Roman" w:cs="Times New Roman"/>
                <w:bCs/>
                <w:sz w:val="16"/>
                <w:szCs w:val="16"/>
              </w:rPr>
            </w:pPr>
          </w:p>
        </w:tc>
        <w:tc>
          <w:tcPr>
            <w:tcW w:w="1686" w:type="dxa"/>
            <w:vMerge w:val="restart"/>
            <w:tcBorders>
              <w:top w:val="single" w:sz="4" w:space="0" w:color="auto"/>
              <w:left w:val="single" w:sz="4" w:space="0" w:color="auto"/>
              <w:bottom w:val="single" w:sz="4" w:space="0" w:color="auto"/>
              <w:right w:val="single" w:sz="4" w:space="0" w:color="auto"/>
            </w:tcBorders>
            <w:hideMark/>
          </w:tcPr>
          <w:p w14:paraId="6913966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Geneesheer-specialist</w:t>
            </w:r>
          </w:p>
        </w:tc>
        <w:tc>
          <w:tcPr>
            <w:tcW w:w="4116" w:type="dxa"/>
            <w:gridSpan w:val="3"/>
            <w:tcBorders>
              <w:top w:val="single" w:sz="4" w:space="0" w:color="auto"/>
              <w:left w:val="single" w:sz="4" w:space="0" w:color="auto"/>
              <w:bottom w:val="single" w:sz="4" w:space="0" w:color="auto"/>
              <w:right w:val="single" w:sz="4" w:space="0" w:color="auto"/>
            </w:tcBorders>
            <w:hideMark/>
          </w:tcPr>
          <w:p w14:paraId="2F7E735E"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Houder van de bijzondere beroepstitel in de urgentiegeneeskunde of in de acute geneeskunde? Geneesheer houder van brevet in de acute geneeskunde?</w:t>
            </w:r>
          </w:p>
        </w:tc>
        <w:tc>
          <w:tcPr>
            <w:tcW w:w="466" w:type="dxa"/>
            <w:tcBorders>
              <w:top w:val="single" w:sz="4" w:space="0" w:color="auto"/>
              <w:left w:val="single" w:sz="4" w:space="0" w:color="auto"/>
              <w:bottom w:val="single" w:sz="4" w:space="0" w:color="auto"/>
              <w:right w:val="single" w:sz="4" w:space="0" w:color="auto"/>
            </w:tcBorders>
          </w:tcPr>
          <w:p w14:paraId="211CB797"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5BBD88C"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26F51A4"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BF82A" w14:textId="77777777" w:rsidR="00723C46" w:rsidRPr="00953049" w:rsidRDefault="00723C46">
            <w:pPr>
              <w:rPr>
                <w:rFonts w:ascii="Times New Roman" w:hAnsi="Times New Roman" w:cs="Times New Roman"/>
                <w:bCs/>
                <w:sz w:val="16"/>
                <w:szCs w:val="16"/>
              </w:rPr>
            </w:pPr>
          </w:p>
        </w:tc>
      </w:tr>
      <w:tr w:rsidR="003468FE" w:rsidRPr="00953049" w14:paraId="28374896" w14:textId="77777777" w:rsidTr="00FE31B4">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B407A"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5783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0B62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90BE1"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38E96711"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 xml:space="preserve">Kandidaat-geneesheer-specialist in de urgentiegeneeskunde of in de acute geneeskunde </w:t>
            </w:r>
            <w:r w:rsidRPr="00953049">
              <w:rPr>
                <w:rFonts w:ascii="Times New Roman" w:hAnsi="Times New Roman" w:cs="Times New Roman"/>
                <w:sz w:val="16"/>
                <w:szCs w:val="16"/>
                <w:u w:val="single"/>
              </w:rPr>
              <w:t>in opleiding</w:t>
            </w:r>
            <w:r w:rsidRPr="00953049">
              <w:rPr>
                <w:rFonts w:ascii="Times New Roman" w:hAnsi="Times New Roman" w:cs="Times New Roman"/>
                <w:sz w:val="16"/>
                <w:szCs w:val="16"/>
              </w:rPr>
              <w:t>?</w:t>
            </w:r>
          </w:p>
          <w:p w14:paraId="6D23D71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2FF391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43EEA5F"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CB21A5F"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AA2E0" w14:textId="77777777" w:rsidR="00723C46" w:rsidRPr="00953049" w:rsidRDefault="00723C46">
            <w:pPr>
              <w:rPr>
                <w:rFonts w:ascii="Times New Roman" w:hAnsi="Times New Roman" w:cs="Times New Roman"/>
                <w:bCs/>
                <w:sz w:val="16"/>
                <w:szCs w:val="16"/>
              </w:rPr>
            </w:pPr>
          </w:p>
        </w:tc>
      </w:tr>
      <w:tr w:rsidR="003468FE" w:rsidRPr="00953049" w14:paraId="053EFC96"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87AD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D1D23"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0213A6F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Aangepaste medische permanentie</w:t>
            </w:r>
          </w:p>
        </w:tc>
        <w:tc>
          <w:tcPr>
            <w:tcW w:w="1686" w:type="dxa"/>
            <w:vMerge w:val="restart"/>
            <w:tcBorders>
              <w:top w:val="single" w:sz="4" w:space="0" w:color="auto"/>
              <w:left w:val="single" w:sz="4" w:space="0" w:color="auto"/>
              <w:bottom w:val="single" w:sz="4" w:space="0" w:color="auto"/>
              <w:right w:val="single" w:sz="4" w:space="0" w:color="auto"/>
            </w:tcBorders>
            <w:hideMark/>
          </w:tcPr>
          <w:p w14:paraId="46F88CF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Bijkomende geneesheren die de permanentie waarnemen</w:t>
            </w:r>
          </w:p>
        </w:tc>
        <w:tc>
          <w:tcPr>
            <w:tcW w:w="4116" w:type="dxa"/>
            <w:gridSpan w:val="3"/>
            <w:tcBorders>
              <w:top w:val="single" w:sz="4" w:space="0" w:color="auto"/>
              <w:left w:val="single" w:sz="4" w:space="0" w:color="auto"/>
              <w:bottom w:val="single" w:sz="4" w:space="0" w:color="auto"/>
              <w:right w:val="single" w:sz="4" w:space="0" w:color="auto"/>
            </w:tcBorders>
            <w:hideMark/>
          </w:tcPr>
          <w:p w14:paraId="4844037F"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Houder van de bijzondere beroepstitel in de urgentiegeneeskunde of in de acute geneeskunde? Geneesheer houder van brevet in de acute geneeskunde?</w:t>
            </w:r>
          </w:p>
        </w:tc>
        <w:tc>
          <w:tcPr>
            <w:tcW w:w="466" w:type="dxa"/>
            <w:tcBorders>
              <w:top w:val="single" w:sz="4" w:space="0" w:color="auto"/>
              <w:left w:val="single" w:sz="4" w:space="0" w:color="auto"/>
              <w:bottom w:val="single" w:sz="4" w:space="0" w:color="auto"/>
              <w:right w:val="single" w:sz="4" w:space="0" w:color="auto"/>
            </w:tcBorders>
          </w:tcPr>
          <w:p w14:paraId="7446F8F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1CA607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BE49B50"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72839" w14:textId="77777777" w:rsidR="00723C46" w:rsidRPr="00953049" w:rsidRDefault="00723C46">
            <w:pPr>
              <w:rPr>
                <w:rFonts w:ascii="Times New Roman" w:hAnsi="Times New Roman" w:cs="Times New Roman"/>
                <w:bCs/>
                <w:sz w:val="16"/>
                <w:szCs w:val="16"/>
              </w:rPr>
            </w:pPr>
          </w:p>
        </w:tc>
      </w:tr>
      <w:tr w:rsidR="003468FE" w:rsidRPr="00953049" w14:paraId="1C29D1F1"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CACEE"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3074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AAF9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01A2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D9887F6"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 xml:space="preserve">Kandidaat-geneesheer-specialist in de urgentiegeneeskunde of in de acute geneeskunde </w:t>
            </w:r>
            <w:r w:rsidRPr="00953049">
              <w:rPr>
                <w:rFonts w:ascii="Times New Roman" w:hAnsi="Times New Roman" w:cs="Times New Roman"/>
                <w:sz w:val="16"/>
                <w:szCs w:val="16"/>
                <w:u w:val="single"/>
              </w:rPr>
              <w:t>in opleiding</w:t>
            </w:r>
            <w:r w:rsidRPr="00953049">
              <w:rPr>
                <w:rFonts w:ascii="Times New Roman" w:hAnsi="Times New Roman" w:cs="Times New Roman"/>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6FA4C5E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F48169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2B976E3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BA870" w14:textId="77777777" w:rsidR="00723C46" w:rsidRPr="00953049" w:rsidRDefault="00723C46">
            <w:pPr>
              <w:rPr>
                <w:rFonts w:ascii="Times New Roman" w:hAnsi="Times New Roman" w:cs="Times New Roman"/>
                <w:bCs/>
                <w:sz w:val="16"/>
                <w:szCs w:val="16"/>
              </w:rPr>
            </w:pPr>
          </w:p>
        </w:tc>
      </w:tr>
      <w:tr w:rsidR="003468FE" w:rsidRPr="00953049" w14:paraId="1B1582D0" w14:textId="77777777" w:rsidTr="00FE31B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7CAC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A8E3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F3CC9"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BAC35"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00AA4825"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Geneesheren-specialisten en kandidaat-specialisten met ≥2 jaar opleiding in één van de volgende disciplines **</w:t>
            </w:r>
          </w:p>
          <w:p w14:paraId="1F9E739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1CC4E13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7FFCD6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B78049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58D2C" w14:textId="77777777" w:rsidR="00723C46" w:rsidRPr="00953049" w:rsidRDefault="00723C46">
            <w:pPr>
              <w:rPr>
                <w:rFonts w:ascii="Times New Roman" w:hAnsi="Times New Roman" w:cs="Times New Roman"/>
                <w:bCs/>
                <w:sz w:val="16"/>
                <w:szCs w:val="16"/>
              </w:rPr>
            </w:pPr>
          </w:p>
        </w:tc>
      </w:tr>
      <w:tr w:rsidR="003468FE" w:rsidRPr="00953049" w14:paraId="6C66F821" w14:textId="77777777" w:rsidTr="00FE31B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83763"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191EE" w14:textId="77777777" w:rsidR="00723C46" w:rsidRPr="00953049" w:rsidRDefault="00723C46">
            <w:pPr>
              <w:rPr>
                <w:rFonts w:ascii="Times New Roman" w:hAnsi="Times New Roman" w:cs="Times New Roman"/>
                <w:bCs/>
                <w:sz w:val="16"/>
                <w:szCs w:val="16"/>
              </w:rPr>
            </w:pPr>
          </w:p>
        </w:tc>
        <w:tc>
          <w:tcPr>
            <w:tcW w:w="1163" w:type="dxa"/>
            <w:vMerge w:val="restart"/>
            <w:tcBorders>
              <w:top w:val="single" w:sz="4" w:space="0" w:color="auto"/>
              <w:left w:val="single" w:sz="4" w:space="0" w:color="auto"/>
              <w:bottom w:val="single" w:sz="4" w:space="0" w:color="auto"/>
              <w:right w:val="single" w:sz="4" w:space="0" w:color="auto"/>
            </w:tcBorders>
            <w:hideMark/>
          </w:tcPr>
          <w:p w14:paraId="19C81D72"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Gecumuleerde permanentie </w:t>
            </w:r>
          </w:p>
        </w:tc>
        <w:tc>
          <w:tcPr>
            <w:tcW w:w="5802" w:type="dxa"/>
            <w:gridSpan w:val="4"/>
            <w:tcBorders>
              <w:top w:val="single" w:sz="4" w:space="0" w:color="auto"/>
              <w:left w:val="single" w:sz="4" w:space="0" w:color="auto"/>
              <w:bottom w:val="single" w:sz="4" w:space="0" w:color="auto"/>
              <w:right w:val="single" w:sz="4" w:space="0" w:color="auto"/>
            </w:tcBorders>
            <w:hideMark/>
          </w:tcPr>
          <w:p w14:paraId="2D1E6AE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Cs/>
                <w:sz w:val="16"/>
                <w:szCs w:val="16"/>
              </w:rPr>
              <w:t>Met de permanentie van de MUG-functie?</w:t>
            </w:r>
          </w:p>
        </w:tc>
        <w:tc>
          <w:tcPr>
            <w:tcW w:w="466" w:type="dxa"/>
            <w:tcBorders>
              <w:top w:val="single" w:sz="4" w:space="0" w:color="auto"/>
              <w:left w:val="single" w:sz="4" w:space="0" w:color="auto"/>
              <w:bottom w:val="single" w:sz="4" w:space="0" w:color="auto"/>
              <w:right w:val="single" w:sz="4" w:space="0" w:color="auto"/>
            </w:tcBorders>
          </w:tcPr>
          <w:p w14:paraId="02F87E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2125460"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43B98C7"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D60FA16" w14:textId="77777777" w:rsidR="00723C46" w:rsidRPr="00953049" w:rsidRDefault="00723C46">
            <w:pPr>
              <w:ind w:left="48" w:hanging="48"/>
              <w:rPr>
                <w:rFonts w:ascii="Times New Roman" w:hAnsi="Times New Roman" w:cs="Times New Roman"/>
                <w:bCs/>
                <w:sz w:val="16"/>
                <w:szCs w:val="16"/>
              </w:rPr>
            </w:pPr>
          </w:p>
        </w:tc>
      </w:tr>
      <w:tr w:rsidR="003468FE" w:rsidRPr="00953049" w14:paraId="471D4FD2" w14:textId="77777777" w:rsidTr="00FE31B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9F789"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A0BD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47B50" w14:textId="77777777" w:rsidR="00723C46" w:rsidRPr="00953049" w:rsidRDefault="00723C46">
            <w:pPr>
              <w:rPr>
                <w:rFonts w:ascii="Times New Roman" w:hAnsi="Times New Roman" w:cs="Times New Roman"/>
                <w:bCs/>
                <w:sz w:val="16"/>
                <w:szCs w:val="16"/>
              </w:rPr>
            </w:pPr>
          </w:p>
        </w:tc>
        <w:tc>
          <w:tcPr>
            <w:tcW w:w="2929" w:type="dxa"/>
            <w:gridSpan w:val="2"/>
            <w:vMerge w:val="restart"/>
            <w:tcBorders>
              <w:top w:val="single" w:sz="4" w:space="0" w:color="auto"/>
              <w:left w:val="single" w:sz="4" w:space="0" w:color="auto"/>
              <w:bottom w:val="single" w:sz="4" w:space="0" w:color="auto"/>
              <w:right w:val="single" w:sz="4" w:space="0" w:color="auto"/>
            </w:tcBorders>
            <w:hideMark/>
          </w:tcPr>
          <w:p w14:paraId="624B87D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Als de permanentie gecumuleerd wordt met de MUG-functie, hoe wordt de permanentie georganiseerd bij het vertrek van de 1ste geneesheer die de verplichte permanentie in de functie waarborgde?</w:t>
            </w:r>
          </w:p>
        </w:tc>
        <w:tc>
          <w:tcPr>
            <w:tcW w:w="2873" w:type="dxa"/>
            <w:gridSpan w:val="2"/>
            <w:tcBorders>
              <w:top w:val="single" w:sz="4" w:space="0" w:color="auto"/>
              <w:left w:val="single" w:sz="4" w:space="0" w:color="auto"/>
              <w:bottom w:val="single" w:sz="4" w:space="0" w:color="auto"/>
              <w:right w:val="single" w:sz="4" w:space="0" w:color="auto"/>
            </w:tcBorders>
            <w:hideMark/>
          </w:tcPr>
          <w:p w14:paraId="06A77D3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Bijkomende geneesheer met de voorziene vereiste kwalificaties binnen 15 minuten?</w:t>
            </w:r>
          </w:p>
        </w:tc>
        <w:tc>
          <w:tcPr>
            <w:tcW w:w="466" w:type="dxa"/>
            <w:vMerge w:val="restart"/>
            <w:tcBorders>
              <w:top w:val="single" w:sz="4" w:space="0" w:color="auto"/>
              <w:left w:val="single" w:sz="4" w:space="0" w:color="auto"/>
              <w:bottom w:val="single" w:sz="4" w:space="0" w:color="auto"/>
              <w:right w:val="single" w:sz="4" w:space="0" w:color="auto"/>
            </w:tcBorders>
          </w:tcPr>
          <w:p w14:paraId="627BFB66" w14:textId="77777777" w:rsidR="00723C46" w:rsidRPr="00953049" w:rsidRDefault="00723C46">
            <w:pPr>
              <w:rPr>
                <w:rFonts w:ascii="Times New Roman" w:hAnsi="Times New Roman" w:cs="Times New Roman"/>
                <w:bCs/>
                <w:sz w:val="16"/>
                <w:szCs w:val="16"/>
              </w:rPr>
            </w:pPr>
          </w:p>
        </w:tc>
        <w:tc>
          <w:tcPr>
            <w:tcW w:w="554" w:type="dxa"/>
            <w:vMerge w:val="restart"/>
            <w:tcBorders>
              <w:top w:val="single" w:sz="4" w:space="0" w:color="auto"/>
              <w:left w:val="single" w:sz="4" w:space="0" w:color="auto"/>
              <w:bottom w:val="single" w:sz="4" w:space="0" w:color="auto"/>
              <w:right w:val="single" w:sz="4" w:space="0" w:color="auto"/>
            </w:tcBorders>
          </w:tcPr>
          <w:p w14:paraId="49687662" w14:textId="77777777" w:rsidR="00723C46" w:rsidRPr="00953049" w:rsidRDefault="00723C46">
            <w:pPr>
              <w:rPr>
                <w:rFonts w:ascii="Times New Roman" w:hAnsi="Times New Roman" w:cs="Times New Roman"/>
                <w:bCs/>
                <w:sz w:val="16"/>
                <w:szCs w:val="16"/>
              </w:rPr>
            </w:pPr>
          </w:p>
        </w:tc>
        <w:tc>
          <w:tcPr>
            <w:tcW w:w="921" w:type="dxa"/>
            <w:vMerge w:val="restart"/>
            <w:tcBorders>
              <w:top w:val="single" w:sz="4" w:space="0" w:color="auto"/>
              <w:left w:val="single" w:sz="4" w:space="0" w:color="auto"/>
              <w:bottom w:val="single" w:sz="4" w:space="0" w:color="auto"/>
              <w:right w:val="single" w:sz="4" w:space="0" w:color="auto"/>
            </w:tcBorders>
          </w:tcPr>
          <w:p w14:paraId="479270E2"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tcPr>
          <w:p w14:paraId="58015B6D" w14:textId="77777777" w:rsidR="00723C46" w:rsidRPr="00953049" w:rsidRDefault="00723C46">
            <w:pPr>
              <w:ind w:left="48" w:hanging="48"/>
              <w:rPr>
                <w:rFonts w:ascii="Times New Roman" w:hAnsi="Times New Roman" w:cs="Times New Roman"/>
                <w:bCs/>
                <w:sz w:val="16"/>
                <w:szCs w:val="16"/>
              </w:rPr>
            </w:pPr>
          </w:p>
        </w:tc>
      </w:tr>
      <w:tr w:rsidR="003468FE" w:rsidRPr="00953049" w14:paraId="2ADC73B1" w14:textId="77777777" w:rsidTr="00FE31B4">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C025B"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3397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FA2D4"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685BD" w14:textId="77777777" w:rsidR="00723C46" w:rsidRPr="00953049" w:rsidRDefault="00723C46">
            <w:pPr>
              <w:rPr>
                <w:rFonts w:ascii="Times New Roman" w:hAnsi="Times New Roman" w:cs="Times New Roman"/>
                <w:bCs/>
                <w:sz w:val="16"/>
                <w:szCs w:val="16"/>
              </w:rPr>
            </w:pPr>
          </w:p>
        </w:tc>
        <w:tc>
          <w:tcPr>
            <w:tcW w:w="2873" w:type="dxa"/>
            <w:gridSpan w:val="2"/>
            <w:tcBorders>
              <w:top w:val="single" w:sz="4" w:space="0" w:color="auto"/>
              <w:left w:val="single" w:sz="4" w:space="0" w:color="auto"/>
              <w:bottom w:val="single" w:sz="4" w:space="0" w:color="auto"/>
              <w:right w:val="single" w:sz="4" w:space="0" w:color="auto"/>
            </w:tcBorders>
          </w:tcPr>
          <w:p w14:paraId="2A15A4FD"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Permanentie gewaarborgd tijdens deze tijdsinterval door de geneesheer die de permanentie van de functie intensieve zorg waarborgt?</w:t>
            </w:r>
          </w:p>
          <w:p w14:paraId="1B67452B" w14:textId="77777777" w:rsidR="00723C46" w:rsidRPr="00953049" w:rsidRDefault="00723C46">
            <w:pPr>
              <w:rPr>
                <w:rFonts w:ascii="Times New Roman" w:hAnsi="Times New Roman" w:cs="Times New Roman"/>
                <w:bCs/>
                <w:sz w:val="16"/>
                <w:szCs w:val="16"/>
              </w:rPr>
            </w:pPr>
          </w:p>
          <w:p w14:paraId="63D5527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A9DBE"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2401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08EF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860F5" w14:textId="77777777" w:rsidR="00723C46" w:rsidRPr="00953049" w:rsidRDefault="00723C46">
            <w:pPr>
              <w:rPr>
                <w:rFonts w:ascii="Times New Roman" w:hAnsi="Times New Roman" w:cs="Times New Roman"/>
                <w:bCs/>
                <w:sz w:val="16"/>
                <w:szCs w:val="16"/>
              </w:rPr>
            </w:pPr>
          </w:p>
        </w:tc>
      </w:tr>
      <w:tr w:rsidR="003468FE" w:rsidRPr="00953049" w14:paraId="4EE32CF1" w14:textId="77777777" w:rsidTr="00FE31B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F299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C3D7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F8288" w14:textId="77777777" w:rsidR="00723C46" w:rsidRPr="00953049" w:rsidRDefault="00723C46">
            <w:pPr>
              <w:rPr>
                <w:rFonts w:ascii="Times New Roman" w:hAnsi="Times New Roman" w:cs="Times New Roman"/>
                <w:bCs/>
                <w:sz w:val="16"/>
                <w:szCs w:val="16"/>
              </w:rPr>
            </w:pPr>
          </w:p>
        </w:tc>
        <w:tc>
          <w:tcPr>
            <w:tcW w:w="5802" w:type="dxa"/>
            <w:gridSpan w:val="4"/>
            <w:tcBorders>
              <w:top w:val="single" w:sz="4" w:space="0" w:color="auto"/>
              <w:left w:val="single" w:sz="4" w:space="0" w:color="auto"/>
              <w:bottom w:val="single" w:sz="4" w:space="0" w:color="auto"/>
              <w:right w:val="single" w:sz="4" w:space="0" w:color="auto"/>
            </w:tcBorders>
          </w:tcPr>
          <w:p w14:paraId="0BCF7600" w14:textId="3FFFA22A"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Met de basispermanentie bedoeld in art. 2, §</w:t>
            </w:r>
            <w:ins w:id="141" w:author="Jonas Van Poucke" w:date="2024-03-01T15:05:00Z">
              <w:r w:rsidR="000D1B55">
                <w:rPr>
                  <w:rFonts w:ascii="Times New Roman" w:hAnsi="Times New Roman" w:cs="Times New Roman"/>
                  <w:bCs/>
                  <w:sz w:val="16"/>
                  <w:szCs w:val="16"/>
                </w:rPr>
                <w:t xml:space="preserve"> </w:t>
              </w:r>
            </w:ins>
            <w:r w:rsidRPr="00953049">
              <w:rPr>
                <w:rFonts w:ascii="Times New Roman" w:hAnsi="Times New Roman" w:cs="Times New Roman"/>
                <w:bCs/>
                <w:sz w:val="16"/>
                <w:szCs w:val="16"/>
              </w:rPr>
              <w:t>1, 5°</w:t>
            </w:r>
            <w:ins w:id="142" w:author="Jonas Van Poucke" w:date="2024-03-01T15:05:00Z">
              <w:r w:rsidR="00B7329B">
                <w:rPr>
                  <w:rFonts w:ascii="Times New Roman" w:hAnsi="Times New Roman" w:cs="Times New Roman"/>
                  <w:bCs/>
                  <w:sz w:val="16"/>
                  <w:szCs w:val="16"/>
                </w:rPr>
                <w:t>,</w:t>
              </w:r>
            </w:ins>
            <w:r w:rsidRPr="00953049">
              <w:rPr>
                <w:rFonts w:ascii="Times New Roman" w:hAnsi="Times New Roman" w:cs="Times New Roman"/>
                <w:bCs/>
                <w:sz w:val="16"/>
                <w:szCs w:val="16"/>
              </w:rPr>
              <w:t xml:space="preserve"> van het KB van 30/01/1989</w:t>
            </w:r>
            <w:del w:id="143" w:author="Jonas Van Poucke" w:date="2024-02-29T16:25:00Z">
              <w:r w:rsidRPr="00953049" w:rsidDel="005F37D3">
                <w:rPr>
                  <w:rFonts w:ascii="Times New Roman" w:hAnsi="Times New Roman" w:cs="Times New Roman"/>
                  <w:bCs/>
                  <w:sz w:val="16"/>
                  <w:szCs w:val="16"/>
                </w:rPr>
                <w:delText> ?</w:delText>
              </w:r>
            </w:del>
            <w:ins w:id="144" w:author="Jonas Van Poucke" w:date="2024-02-29T16:25:00Z">
              <w:r w:rsidR="005F37D3">
                <w:rPr>
                  <w:rFonts w:ascii="Times New Roman" w:hAnsi="Times New Roman" w:cs="Times New Roman"/>
                  <w:bCs/>
                  <w:sz w:val="16"/>
                  <w:szCs w:val="16"/>
                </w:rPr>
                <w:t>?</w:t>
              </w:r>
            </w:ins>
            <w:r w:rsidRPr="00953049">
              <w:rPr>
                <w:rFonts w:ascii="Times New Roman" w:hAnsi="Times New Roman" w:cs="Times New Roman"/>
                <w:bCs/>
                <w:sz w:val="16"/>
                <w:szCs w:val="16"/>
              </w:rPr>
              <w:t>***</w:t>
            </w:r>
          </w:p>
          <w:p w14:paraId="30EE8244"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908413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CBBDFDB"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hideMark/>
          </w:tcPr>
          <w:p w14:paraId="2E87C9D3"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tcBorders>
              <w:top w:val="single" w:sz="4" w:space="0" w:color="auto"/>
              <w:left w:val="single" w:sz="4" w:space="0" w:color="auto"/>
              <w:bottom w:val="single" w:sz="4" w:space="0" w:color="auto"/>
              <w:right w:val="single" w:sz="4" w:space="0" w:color="auto"/>
            </w:tcBorders>
          </w:tcPr>
          <w:p w14:paraId="2A566165" w14:textId="77777777" w:rsidR="00723C46" w:rsidRPr="00953049" w:rsidRDefault="00723C46">
            <w:pPr>
              <w:ind w:left="48" w:hanging="48"/>
              <w:rPr>
                <w:rFonts w:ascii="Times New Roman" w:hAnsi="Times New Roman" w:cs="Times New Roman"/>
                <w:bCs/>
                <w:sz w:val="16"/>
                <w:szCs w:val="16"/>
              </w:rPr>
            </w:pPr>
          </w:p>
        </w:tc>
      </w:tr>
      <w:tr w:rsidR="003468FE" w:rsidRPr="00953049" w14:paraId="1BB9E63B" w14:textId="77777777" w:rsidTr="00FE31B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FFDCD"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8A306" w14:textId="77777777" w:rsidR="00723C46" w:rsidRPr="00953049" w:rsidRDefault="00723C46">
            <w:pPr>
              <w:rPr>
                <w:rFonts w:ascii="Times New Roman" w:hAnsi="Times New Roman" w:cs="Times New Roman"/>
                <w:bCs/>
                <w:sz w:val="16"/>
                <w:szCs w:val="16"/>
              </w:rPr>
            </w:pPr>
          </w:p>
        </w:tc>
        <w:tc>
          <w:tcPr>
            <w:tcW w:w="2849" w:type="dxa"/>
            <w:gridSpan w:val="2"/>
            <w:vMerge w:val="restart"/>
            <w:tcBorders>
              <w:top w:val="single" w:sz="4" w:space="0" w:color="auto"/>
              <w:left w:val="single" w:sz="4" w:space="0" w:color="auto"/>
              <w:bottom w:val="single" w:sz="4" w:space="0" w:color="auto"/>
              <w:right w:val="single" w:sz="4" w:space="0" w:color="auto"/>
            </w:tcBorders>
          </w:tcPr>
          <w:p w14:paraId="0692F945" w14:textId="6E17129D"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Kan de geneesheer die de permanentie waarneemt op elk ogenblik een beroep doen op geneesheren-specialisten in</w:t>
            </w:r>
            <w:del w:id="145" w:author="Jonas Van Poucke" w:date="2024-02-29T16:25:00Z">
              <w:r w:rsidRPr="00953049" w:rsidDel="005F37D3">
                <w:rPr>
                  <w:rFonts w:ascii="Times New Roman" w:hAnsi="Times New Roman" w:cs="Times New Roman"/>
                  <w:bCs/>
                  <w:sz w:val="16"/>
                  <w:szCs w:val="16"/>
                </w:rPr>
                <w:delText> :</w:delText>
              </w:r>
            </w:del>
            <w:ins w:id="146" w:author="Jonas Van Poucke" w:date="2024-02-29T16:25:00Z">
              <w:r w:rsidR="005F37D3">
                <w:rPr>
                  <w:rFonts w:ascii="Times New Roman" w:hAnsi="Times New Roman" w:cs="Times New Roman"/>
                  <w:bCs/>
                  <w:sz w:val="16"/>
                  <w:szCs w:val="16"/>
                </w:rPr>
                <w:t>:</w:t>
              </w:r>
            </w:ins>
          </w:p>
          <w:p w14:paraId="4F71889C" w14:textId="77777777" w:rsidR="00723C46" w:rsidRPr="00953049" w:rsidRDefault="00723C46">
            <w:pPr>
              <w:rPr>
                <w:rFonts w:ascii="Times New Roman" w:hAnsi="Times New Roman" w:cs="Times New Roman"/>
                <w:bCs/>
                <w:sz w:val="16"/>
                <w:szCs w:val="16"/>
              </w:rPr>
            </w:pPr>
          </w:p>
          <w:p w14:paraId="51929985" w14:textId="77777777" w:rsidR="00723C46" w:rsidRPr="00953049" w:rsidRDefault="00723C46">
            <w:pPr>
              <w:rPr>
                <w:rFonts w:ascii="Times New Roman" w:hAnsi="Times New Roman" w:cs="Times New Roman"/>
                <w:bCs/>
                <w:sz w:val="16"/>
                <w:szCs w:val="16"/>
              </w:rPr>
            </w:pPr>
          </w:p>
          <w:p w14:paraId="00185CC9"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1AC39D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Inwendige geneeskunde</w:t>
            </w:r>
          </w:p>
        </w:tc>
        <w:tc>
          <w:tcPr>
            <w:tcW w:w="466" w:type="dxa"/>
            <w:tcBorders>
              <w:top w:val="single" w:sz="4" w:space="0" w:color="auto"/>
              <w:left w:val="single" w:sz="4" w:space="0" w:color="auto"/>
              <w:bottom w:val="single" w:sz="4" w:space="0" w:color="auto"/>
              <w:right w:val="single" w:sz="4" w:space="0" w:color="auto"/>
            </w:tcBorders>
          </w:tcPr>
          <w:p w14:paraId="073427D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6E8CA00" w14:textId="77777777" w:rsidR="00723C46" w:rsidRPr="00953049" w:rsidRDefault="00723C46">
            <w:pPr>
              <w:rPr>
                <w:rFonts w:ascii="Times New Roman" w:hAnsi="Times New Roman" w:cs="Times New Roman"/>
                <w:bCs/>
                <w:sz w:val="16"/>
                <w:szCs w:val="16"/>
              </w:rPr>
            </w:pPr>
          </w:p>
        </w:tc>
        <w:tc>
          <w:tcPr>
            <w:tcW w:w="921" w:type="dxa"/>
            <w:vMerge w:val="restart"/>
            <w:tcBorders>
              <w:top w:val="single" w:sz="4" w:space="0" w:color="auto"/>
              <w:left w:val="single" w:sz="4" w:space="0" w:color="auto"/>
              <w:bottom w:val="single" w:sz="4" w:space="0" w:color="auto"/>
              <w:right w:val="single" w:sz="4" w:space="0" w:color="auto"/>
            </w:tcBorders>
            <w:hideMark/>
          </w:tcPr>
          <w:p w14:paraId="5B9A67F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w:t>
            </w:r>
          </w:p>
        </w:tc>
        <w:tc>
          <w:tcPr>
            <w:tcW w:w="2295" w:type="dxa"/>
            <w:vMerge w:val="restart"/>
            <w:tcBorders>
              <w:top w:val="single" w:sz="4" w:space="0" w:color="auto"/>
              <w:left w:val="single" w:sz="4" w:space="0" w:color="auto"/>
              <w:bottom w:val="single" w:sz="4" w:space="0" w:color="auto"/>
              <w:right w:val="single" w:sz="4" w:space="0" w:color="auto"/>
            </w:tcBorders>
            <w:hideMark/>
          </w:tcPr>
          <w:p w14:paraId="4D938C9B"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 Afschrift van de oproepbare wachtbeurten</w:t>
            </w:r>
          </w:p>
          <w:p w14:paraId="3085E54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sym w:font="Wingdings" w:char="F0E0"/>
            </w:r>
            <w:r w:rsidRPr="00953049">
              <w:rPr>
                <w:rFonts w:ascii="Times New Roman" w:hAnsi="Times New Roman" w:cs="Times New Roman"/>
                <w:b/>
                <w:i/>
                <w:iCs/>
                <w:sz w:val="16"/>
                <w:szCs w:val="16"/>
              </w:rPr>
              <w:t>bijlage</w:t>
            </w:r>
          </w:p>
        </w:tc>
      </w:tr>
      <w:tr w:rsidR="003468FE" w:rsidRPr="00953049" w14:paraId="73017287"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22E90"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12EF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F2AB38"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039F4AC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Heelkunde</w:t>
            </w:r>
          </w:p>
        </w:tc>
        <w:tc>
          <w:tcPr>
            <w:tcW w:w="466" w:type="dxa"/>
            <w:tcBorders>
              <w:top w:val="single" w:sz="4" w:space="0" w:color="auto"/>
              <w:left w:val="single" w:sz="4" w:space="0" w:color="auto"/>
              <w:bottom w:val="single" w:sz="4" w:space="0" w:color="auto"/>
              <w:right w:val="single" w:sz="4" w:space="0" w:color="auto"/>
            </w:tcBorders>
          </w:tcPr>
          <w:p w14:paraId="1103859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F27A8A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EB3A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E564B" w14:textId="77777777" w:rsidR="00723C46" w:rsidRPr="00953049" w:rsidRDefault="00723C46">
            <w:pPr>
              <w:rPr>
                <w:rFonts w:ascii="Times New Roman" w:hAnsi="Times New Roman" w:cs="Times New Roman"/>
                <w:bCs/>
                <w:sz w:val="16"/>
                <w:szCs w:val="16"/>
              </w:rPr>
            </w:pPr>
          </w:p>
        </w:tc>
      </w:tr>
      <w:tr w:rsidR="003468FE" w:rsidRPr="00953049" w14:paraId="5638842D"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3ABD7"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4284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F91496"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697A990"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Anesthesiologie en reanimatie</w:t>
            </w:r>
          </w:p>
        </w:tc>
        <w:tc>
          <w:tcPr>
            <w:tcW w:w="466" w:type="dxa"/>
            <w:tcBorders>
              <w:top w:val="single" w:sz="4" w:space="0" w:color="auto"/>
              <w:left w:val="single" w:sz="4" w:space="0" w:color="auto"/>
              <w:bottom w:val="single" w:sz="4" w:space="0" w:color="auto"/>
              <w:right w:val="single" w:sz="4" w:space="0" w:color="auto"/>
            </w:tcBorders>
          </w:tcPr>
          <w:p w14:paraId="6350E8CE"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2000B77"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4ABE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35DF7" w14:textId="77777777" w:rsidR="00723C46" w:rsidRPr="00953049" w:rsidRDefault="00723C46">
            <w:pPr>
              <w:rPr>
                <w:rFonts w:ascii="Times New Roman" w:hAnsi="Times New Roman" w:cs="Times New Roman"/>
                <w:bCs/>
                <w:sz w:val="16"/>
                <w:szCs w:val="16"/>
              </w:rPr>
            </w:pPr>
          </w:p>
        </w:tc>
      </w:tr>
      <w:tr w:rsidR="003468FE" w:rsidRPr="00953049" w14:paraId="41C1BB8D"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C13"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75AB2"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5F37AF"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76E7DFF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Röntgendiagnose</w:t>
            </w:r>
            <w:r w:rsidRPr="00953049">
              <w:rPr>
                <w:rFonts w:ascii="Times New Roman" w:hAnsi="Times New Roman" w:cs="Times New Roman"/>
                <w:bCs/>
                <w:sz w:val="16"/>
                <w:szCs w:val="16"/>
              </w:rPr>
              <w:t xml:space="preserve"> </w:t>
            </w:r>
          </w:p>
        </w:tc>
        <w:tc>
          <w:tcPr>
            <w:tcW w:w="466" w:type="dxa"/>
            <w:tcBorders>
              <w:top w:val="single" w:sz="4" w:space="0" w:color="auto"/>
              <w:left w:val="single" w:sz="4" w:space="0" w:color="auto"/>
              <w:bottom w:val="single" w:sz="4" w:space="0" w:color="auto"/>
              <w:right w:val="single" w:sz="4" w:space="0" w:color="auto"/>
            </w:tcBorders>
          </w:tcPr>
          <w:p w14:paraId="38879A5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539AC0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9D5B2"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F43D" w14:textId="77777777" w:rsidR="00723C46" w:rsidRPr="00953049" w:rsidRDefault="00723C46">
            <w:pPr>
              <w:rPr>
                <w:rFonts w:ascii="Times New Roman" w:hAnsi="Times New Roman" w:cs="Times New Roman"/>
                <w:bCs/>
                <w:sz w:val="16"/>
                <w:szCs w:val="16"/>
              </w:rPr>
            </w:pPr>
          </w:p>
        </w:tc>
      </w:tr>
      <w:tr w:rsidR="003468FE" w:rsidRPr="00953049" w14:paraId="582EA0B9"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4DF92"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1CB97"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2C3AB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BD67186"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Pediatrie</w:t>
            </w:r>
          </w:p>
        </w:tc>
        <w:tc>
          <w:tcPr>
            <w:tcW w:w="466" w:type="dxa"/>
            <w:tcBorders>
              <w:top w:val="single" w:sz="4" w:space="0" w:color="auto"/>
              <w:left w:val="single" w:sz="4" w:space="0" w:color="auto"/>
              <w:bottom w:val="single" w:sz="4" w:space="0" w:color="auto"/>
              <w:right w:val="single" w:sz="4" w:space="0" w:color="auto"/>
            </w:tcBorders>
          </w:tcPr>
          <w:p w14:paraId="7CCE0E1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FFCEEB"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1CE55"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57F39" w14:textId="77777777" w:rsidR="00723C46" w:rsidRPr="00953049" w:rsidRDefault="00723C46">
            <w:pPr>
              <w:rPr>
                <w:rFonts w:ascii="Times New Roman" w:hAnsi="Times New Roman" w:cs="Times New Roman"/>
                <w:bCs/>
                <w:sz w:val="16"/>
                <w:szCs w:val="16"/>
              </w:rPr>
            </w:pPr>
          </w:p>
        </w:tc>
      </w:tr>
      <w:tr w:rsidR="003468FE" w:rsidRPr="00953049" w14:paraId="2E2EE993"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8AC28"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130E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CEEF5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64C1482E"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Orthopedische heelkunde</w:t>
            </w:r>
          </w:p>
        </w:tc>
        <w:tc>
          <w:tcPr>
            <w:tcW w:w="466" w:type="dxa"/>
            <w:tcBorders>
              <w:top w:val="single" w:sz="4" w:space="0" w:color="auto"/>
              <w:left w:val="single" w:sz="4" w:space="0" w:color="auto"/>
              <w:bottom w:val="single" w:sz="4" w:space="0" w:color="auto"/>
              <w:right w:val="single" w:sz="4" w:space="0" w:color="auto"/>
            </w:tcBorders>
          </w:tcPr>
          <w:p w14:paraId="65FAE98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5DE7BB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D3636"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56C76" w14:textId="77777777" w:rsidR="00723C46" w:rsidRPr="00953049" w:rsidRDefault="00723C46">
            <w:pPr>
              <w:rPr>
                <w:rFonts w:ascii="Times New Roman" w:hAnsi="Times New Roman" w:cs="Times New Roman"/>
                <w:bCs/>
                <w:sz w:val="16"/>
                <w:szCs w:val="16"/>
              </w:rPr>
            </w:pPr>
          </w:p>
        </w:tc>
      </w:tr>
      <w:tr w:rsidR="003468FE" w:rsidRPr="00953049" w14:paraId="4B1398A0"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365D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210"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E408C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F31F337"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Gynaecologie-verloskunde</w:t>
            </w:r>
          </w:p>
        </w:tc>
        <w:tc>
          <w:tcPr>
            <w:tcW w:w="466" w:type="dxa"/>
            <w:tcBorders>
              <w:top w:val="single" w:sz="4" w:space="0" w:color="auto"/>
              <w:left w:val="single" w:sz="4" w:space="0" w:color="auto"/>
              <w:bottom w:val="single" w:sz="4" w:space="0" w:color="auto"/>
              <w:right w:val="single" w:sz="4" w:space="0" w:color="auto"/>
            </w:tcBorders>
          </w:tcPr>
          <w:p w14:paraId="4A4C69E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087DCD1"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F4194"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383C9" w14:textId="77777777" w:rsidR="00723C46" w:rsidRPr="00953049" w:rsidRDefault="00723C46">
            <w:pPr>
              <w:rPr>
                <w:rFonts w:ascii="Times New Roman" w:hAnsi="Times New Roman" w:cs="Times New Roman"/>
                <w:bCs/>
                <w:sz w:val="16"/>
                <w:szCs w:val="16"/>
              </w:rPr>
            </w:pPr>
          </w:p>
        </w:tc>
      </w:tr>
      <w:tr w:rsidR="003468FE" w:rsidRPr="00953049" w14:paraId="438B7A81"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30D76"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51D1"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27929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5B30B37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Otorhinolaryngologie</w:t>
            </w:r>
          </w:p>
        </w:tc>
        <w:tc>
          <w:tcPr>
            <w:tcW w:w="466" w:type="dxa"/>
            <w:tcBorders>
              <w:top w:val="single" w:sz="4" w:space="0" w:color="auto"/>
              <w:left w:val="single" w:sz="4" w:space="0" w:color="auto"/>
              <w:bottom w:val="single" w:sz="4" w:space="0" w:color="auto"/>
              <w:right w:val="single" w:sz="4" w:space="0" w:color="auto"/>
            </w:tcBorders>
          </w:tcPr>
          <w:p w14:paraId="766247BA"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366A6C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9E69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0A3DE" w14:textId="77777777" w:rsidR="00723C46" w:rsidRPr="00953049" w:rsidRDefault="00723C46">
            <w:pPr>
              <w:rPr>
                <w:rFonts w:ascii="Times New Roman" w:hAnsi="Times New Roman" w:cs="Times New Roman"/>
                <w:bCs/>
                <w:sz w:val="16"/>
                <w:szCs w:val="16"/>
              </w:rPr>
            </w:pPr>
          </w:p>
        </w:tc>
      </w:tr>
      <w:tr w:rsidR="003468FE" w:rsidRPr="00953049" w14:paraId="4D89C383"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76E4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E2AE0"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3FBD1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48464D3C"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Oftalmologie</w:t>
            </w:r>
          </w:p>
        </w:tc>
        <w:tc>
          <w:tcPr>
            <w:tcW w:w="466" w:type="dxa"/>
            <w:tcBorders>
              <w:top w:val="single" w:sz="4" w:space="0" w:color="auto"/>
              <w:left w:val="single" w:sz="4" w:space="0" w:color="auto"/>
              <w:bottom w:val="single" w:sz="4" w:space="0" w:color="auto"/>
              <w:right w:val="single" w:sz="4" w:space="0" w:color="auto"/>
            </w:tcBorders>
          </w:tcPr>
          <w:p w14:paraId="4C0DD8E1"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4A4600A9"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433D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51D17" w14:textId="77777777" w:rsidR="00723C46" w:rsidRPr="00953049" w:rsidRDefault="00723C46">
            <w:pPr>
              <w:rPr>
                <w:rFonts w:ascii="Times New Roman" w:hAnsi="Times New Roman" w:cs="Times New Roman"/>
                <w:bCs/>
                <w:sz w:val="16"/>
                <w:szCs w:val="16"/>
              </w:rPr>
            </w:pPr>
          </w:p>
        </w:tc>
      </w:tr>
      <w:tr w:rsidR="003468FE" w:rsidRPr="00953049" w14:paraId="03069DE6" w14:textId="77777777" w:rsidTr="00FE31B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E4F5C"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73CEF"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4985BA"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59BEF70"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Psychiatrie of de neuropsychiatrie</w:t>
            </w:r>
          </w:p>
        </w:tc>
        <w:tc>
          <w:tcPr>
            <w:tcW w:w="466" w:type="dxa"/>
            <w:tcBorders>
              <w:top w:val="single" w:sz="4" w:space="0" w:color="auto"/>
              <w:left w:val="single" w:sz="4" w:space="0" w:color="auto"/>
              <w:bottom w:val="single" w:sz="4" w:space="0" w:color="auto"/>
              <w:right w:val="single" w:sz="4" w:space="0" w:color="auto"/>
            </w:tcBorders>
          </w:tcPr>
          <w:p w14:paraId="3A3D5E6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F5A55A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5AEA8"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A3095" w14:textId="77777777" w:rsidR="00723C46" w:rsidRPr="00953049" w:rsidRDefault="00723C46">
            <w:pPr>
              <w:rPr>
                <w:rFonts w:ascii="Times New Roman" w:hAnsi="Times New Roman" w:cs="Times New Roman"/>
                <w:bCs/>
                <w:sz w:val="16"/>
                <w:szCs w:val="16"/>
              </w:rPr>
            </w:pPr>
          </w:p>
        </w:tc>
      </w:tr>
      <w:tr w:rsidR="003468FE" w:rsidRPr="00953049" w14:paraId="07D370B7" w14:textId="77777777" w:rsidTr="00FE31B4">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424E5"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842B4" w14:textId="77777777" w:rsidR="00723C46" w:rsidRPr="00953049" w:rsidRDefault="00723C46">
            <w:pPr>
              <w:rPr>
                <w:rFonts w:ascii="Times New Roman" w:hAnsi="Times New Roman" w:cs="Times New Roman"/>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3D83E" w14:textId="77777777" w:rsidR="00723C46" w:rsidRPr="00953049" w:rsidRDefault="00723C46">
            <w:pPr>
              <w:rPr>
                <w:rFonts w:ascii="Times New Roman" w:hAnsi="Times New Roman" w:cs="Times New Roman"/>
                <w:bCs/>
                <w:sz w:val="16"/>
                <w:szCs w:val="16"/>
              </w:rPr>
            </w:pPr>
          </w:p>
        </w:tc>
        <w:tc>
          <w:tcPr>
            <w:tcW w:w="4116" w:type="dxa"/>
            <w:gridSpan w:val="3"/>
            <w:tcBorders>
              <w:top w:val="single" w:sz="4" w:space="0" w:color="auto"/>
              <w:left w:val="single" w:sz="4" w:space="0" w:color="auto"/>
              <w:bottom w:val="single" w:sz="4" w:space="0" w:color="auto"/>
              <w:right w:val="single" w:sz="4" w:space="0" w:color="auto"/>
            </w:tcBorders>
            <w:hideMark/>
          </w:tcPr>
          <w:p w14:paraId="3A1BAF18"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sz w:val="16"/>
                <w:szCs w:val="16"/>
              </w:rPr>
              <w:t>Neurologie of de neuropsychiatrie</w:t>
            </w:r>
          </w:p>
        </w:tc>
        <w:tc>
          <w:tcPr>
            <w:tcW w:w="466" w:type="dxa"/>
            <w:tcBorders>
              <w:top w:val="single" w:sz="4" w:space="0" w:color="auto"/>
              <w:left w:val="single" w:sz="4" w:space="0" w:color="auto"/>
              <w:bottom w:val="single" w:sz="4" w:space="0" w:color="auto"/>
              <w:right w:val="single" w:sz="4" w:space="0" w:color="auto"/>
            </w:tcBorders>
          </w:tcPr>
          <w:p w14:paraId="53190D20"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03196390"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D441D"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B3E1" w14:textId="77777777" w:rsidR="00723C46" w:rsidRPr="00953049" w:rsidRDefault="00723C46">
            <w:pPr>
              <w:rPr>
                <w:rFonts w:ascii="Times New Roman" w:hAnsi="Times New Roman" w:cs="Times New Roman"/>
                <w:bCs/>
                <w:sz w:val="16"/>
                <w:szCs w:val="16"/>
              </w:rPr>
            </w:pPr>
          </w:p>
        </w:tc>
      </w:tr>
      <w:tr w:rsidR="002417D8" w:rsidRPr="00953049" w14:paraId="3FC21C26" w14:textId="77777777" w:rsidTr="00FE31B4">
        <w:tc>
          <w:tcPr>
            <w:tcW w:w="830" w:type="dxa"/>
            <w:vMerge w:val="restart"/>
            <w:tcBorders>
              <w:top w:val="single" w:sz="4" w:space="0" w:color="auto"/>
              <w:left w:val="single" w:sz="4" w:space="0" w:color="auto"/>
              <w:bottom w:val="single" w:sz="4" w:space="0" w:color="auto"/>
              <w:right w:val="single" w:sz="4" w:space="0" w:color="auto"/>
            </w:tcBorders>
            <w:hideMark/>
          </w:tcPr>
          <w:p w14:paraId="5597C4E7"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2-</w:t>
            </w:r>
          </w:p>
        </w:tc>
        <w:tc>
          <w:tcPr>
            <w:tcW w:w="8657" w:type="dxa"/>
            <w:gridSpan w:val="6"/>
            <w:tcBorders>
              <w:top w:val="single" w:sz="4" w:space="0" w:color="auto"/>
              <w:left w:val="single" w:sz="4" w:space="0" w:color="auto"/>
              <w:bottom w:val="single" w:sz="4" w:space="0" w:color="auto"/>
              <w:right w:val="single" w:sz="4" w:space="0" w:color="auto"/>
            </w:tcBorders>
            <w:hideMark/>
          </w:tcPr>
          <w:p w14:paraId="3A69BEC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b/>
                <w:sz w:val="16"/>
                <w:szCs w:val="16"/>
              </w:rPr>
              <w:t>Verplegend personeel</w:t>
            </w:r>
          </w:p>
        </w:tc>
        <w:tc>
          <w:tcPr>
            <w:tcW w:w="466" w:type="dxa"/>
            <w:tcBorders>
              <w:top w:val="single" w:sz="4" w:space="0" w:color="auto"/>
              <w:left w:val="single" w:sz="4" w:space="0" w:color="auto"/>
              <w:bottom w:val="single" w:sz="4" w:space="0" w:color="auto"/>
              <w:right w:val="single" w:sz="4" w:space="0" w:color="auto"/>
            </w:tcBorders>
          </w:tcPr>
          <w:p w14:paraId="05C7B268"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5913ED69"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C87C6BC" w14:textId="77777777" w:rsidR="00723C46" w:rsidRPr="00953049" w:rsidRDefault="00723C46">
            <w:pPr>
              <w:rPr>
                <w:rFonts w:ascii="Times New Roman" w:hAnsi="Times New Roman" w:cs="Times New Roman"/>
                <w:bCs/>
                <w:sz w:val="16"/>
                <w:szCs w:val="16"/>
              </w:rPr>
            </w:pPr>
          </w:p>
        </w:tc>
        <w:tc>
          <w:tcPr>
            <w:tcW w:w="2295" w:type="dxa"/>
            <w:vMerge w:val="restart"/>
            <w:tcBorders>
              <w:top w:val="single" w:sz="4" w:space="0" w:color="auto"/>
              <w:left w:val="single" w:sz="4" w:space="0" w:color="auto"/>
              <w:bottom w:val="single" w:sz="4" w:space="0" w:color="auto"/>
              <w:right w:val="single" w:sz="4" w:space="0" w:color="auto"/>
            </w:tcBorders>
            <w:hideMark/>
          </w:tcPr>
          <w:p w14:paraId="2FE00239"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 xml:space="preserve">De tabel invullen in </w:t>
            </w:r>
            <w:r w:rsidRPr="00953049">
              <w:rPr>
                <w:rFonts w:ascii="Times New Roman" w:hAnsi="Times New Roman" w:cs="Times New Roman"/>
                <w:b/>
                <w:bCs/>
                <w:sz w:val="16"/>
                <w:szCs w:val="16"/>
              </w:rPr>
              <w:t>bijlage</w:t>
            </w:r>
            <w:r w:rsidRPr="00953049">
              <w:rPr>
                <w:rFonts w:ascii="Times New Roman" w:hAnsi="Times New Roman" w:cs="Times New Roman"/>
                <w:bCs/>
                <w:sz w:val="16"/>
                <w:szCs w:val="16"/>
              </w:rPr>
              <w:t xml:space="preserve">  </w:t>
            </w:r>
          </w:p>
        </w:tc>
      </w:tr>
      <w:tr w:rsidR="003468FE" w:rsidRPr="00953049" w14:paraId="7B94CFD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4BEB6AC"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hideMark/>
          </w:tcPr>
          <w:p w14:paraId="7372A84B"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Hoofdverpleegkundige</w:t>
            </w:r>
          </w:p>
        </w:tc>
        <w:tc>
          <w:tcPr>
            <w:tcW w:w="2849" w:type="dxa"/>
            <w:gridSpan w:val="2"/>
            <w:tcBorders>
              <w:top w:val="single" w:sz="4" w:space="0" w:color="auto"/>
              <w:left w:val="single" w:sz="4" w:space="0" w:color="auto"/>
              <w:bottom w:val="single" w:sz="4" w:space="0" w:color="auto"/>
              <w:right w:val="single" w:sz="4" w:space="0" w:color="auto"/>
            </w:tcBorders>
            <w:hideMark/>
          </w:tcPr>
          <w:p w14:paraId="10AF2DD9"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Identiteit </w:t>
            </w:r>
          </w:p>
        </w:tc>
        <w:tc>
          <w:tcPr>
            <w:tcW w:w="4116" w:type="dxa"/>
            <w:gridSpan w:val="3"/>
            <w:tcBorders>
              <w:top w:val="single" w:sz="4" w:space="0" w:color="auto"/>
              <w:left w:val="single" w:sz="4" w:space="0" w:color="auto"/>
              <w:bottom w:val="single" w:sz="4" w:space="0" w:color="auto"/>
              <w:right w:val="single" w:sz="4" w:space="0" w:color="auto"/>
            </w:tcBorders>
          </w:tcPr>
          <w:p w14:paraId="2B7EA730"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34E0AF9C"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ABDBEFA"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4C54455A"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60F1" w14:textId="77777777" w:rsidR="00723C46" w:rsidRPr="00953049" w:rsidRDefault="00723C46">
            <w:pPr>
              <w:rPr>
                <w:rFonts w:ascii="Times New Roman" w:hAnsi="Times New Roman" w:cs="Times New Roman"/>
                <w:bCs/>
                <w:sz w:val="16"/>
                <w:szCs w:val="16"/>
              </w:rPr>
            </w:pPr>
          </w:p>
        </w:tc>
      </w:tr>
      <w:tr w:rsidR="003468FE" w:rsidRPr="00953049" w14:paraId="21F3B8C8"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6F59611"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AB781"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72AECBF1"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Kwalificatie</w:t>
            </w:r>
          </w:p>
        </w:tc>
        <w:tc>
          <w:tcPr>
            <w:tcW w:w="4116" w:type="dxa"/>
            <w:gridSpan w:val="3"/>
            <w:tcBorders>
              <w:top w:val="single" w:sz="4" w:space="0" w:color="auto"/>
              <w:left w:val="single" w:sz="4" w:space="0" w:color="auto"/>
              <w:bottom w:val="single" w:sz="4" w:space="0" w:color="auto"/>
              <w:right w:val="single" w:sz="4" w:space="0" w:color="auto"/>
            </w:tcBorders>
          </w:tcPr>
          <w:p w14:paraId="36D2D4F6"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140B74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AC538A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B1B282C"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10118" w14:textId="77777777" w:rsidR="00723C46" w:rsidRPr="00953049" w:rsidRDefault="00723C46">
            <w:pPr>
              <w:rPr>
                <w:rFonts w:ascii="Times New Roman" w:hAnsi="Times New Roman" w:cs="Times New Roman"/>
                <w:bCs/>
                <w:sz w:val="16"/>
                <w:szCs w:val="16"/>
              </w:rPr>
            </w:pPr>
          </w:p>
        </w:tc>
      </w:tr>
      <w:tr w:rsidR="003468FE" w:rsidRPr="00953049" w14:paraId="5DC9C50C"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1E0499F0" w14:textId="77777777" w:rsidR="00723C46" w:rsidRPr="00953049" w:rsidRDefault="00723C46">
            <w:pPr>
              <w:rPr>
                <w:rFonts w:ascii="Times New Roman" w:hAnsi="Times New Roman" w:cs="Times New Roman"/>
                <w:b/>
                <w:sz w:val="16"/>
                <w:szCs w:val="16"/>
              </w:rPr>
            </w:pPr>
          </w:p>
        </w:tc>
        <w:tc>
          <w:tcPr>
            <w:tcW w:w="1692" w:type="dxa"/>
            <w:vMerge w:val="restart"/>
            <w:tcBorders>
              <w:top w:val="single" w:sz="4" w:space="0" w:color="auto"/>
              <w:left w:val="single" w:sz="4" w:space="0" w:color="auto"/>
              <w:bottom w:val="single" w:sz="4" w:space="0" w:color="auto"/>
              <w:right w:val="single" w:sz="4" w:space="0" w:color="auto"/>
            </w:tcBorders>
            <w:hideMark/>
          </w:tcPr>
          <w:p w14:paraId="31925864"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 xml:space="preserve">Verpleegkundig team </w:t>
            </w:r>
          </w:p>
        </w:tc>
        <w:tc>
          <w:tcPr>
            <w:tcW w:w="2849" w:type="dxa"/>
            <w:gridSpan w:val="2"/>
            <w:tcBorders>
              <w:top w:val="single" w:sz="4" w:space="0" w:color="auto"/>
              <w:left w:val="single" w:sz="4" w:space="0" w:color="auto"/>
              <w:bottom w:val="single" w:sz="4" w:space="0" w:color="auto"/>
              <w:right w:val="single" w:sz="4" w:space="0" w:color="auto"/>
            </w:tcBorders>
            <w:hideMark/>
          </w:tcPr>
          <w:p w14:paraId="5655C3C0" w14:textId="24C0B6B8"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Is het specifiek voor de functie</w:t>
            </w:r>
            <w:del w:id="147" w:author="Jonas Van Poucke" w:date="2024-02-29T16:25:00Z">
              <w:r w:rsidRPr="00953049" w:rsidDel="005F37D3">
                <w:rPr>
                  <w:rFonts w:ascii="Times New Roman" w:hAnsi="Times New Roman" w:cs="Times New Roman"/>
                  <w:bCs/>
                  <w:sz w:val="16"/>
                  <w:szCs w:val="16"/>
                </w:rPr>
                <w:delText> ?</w:delText>
              </w:r>
            </w:del>
            <w:ins w:id="148" w:author="Jonas Van Poucke" w:date="2024-02-29T16:25:00Z">
              <w:r w:rsidR="005F37D3">
                <w:rPr>
                  <w:rFonts w:ascii="Times New Roman" w:hAnsi="Times New Roman" w:cs="Times New Roman"/>
                  <w:bCs/>
                  <w:sz w:val="16"/>
                  <w:szCs w:val="16"/>
                </w:rPr>
                <w:t>?</w:t>
              </w:r>
            </w:ins>
          </w:p>
        </w:tc>
        <w:tc>
          <w:tcPr>
            <w:tcW w:w="4116" w:type="dxa"/>
            <w:gridSpan w:val="3"/>
            <w:tcBorders>
              <w:top w:val="single" w:sz="4" w:space="0" w:color="auto"/>
              <w:left w:val="single" w:sz="4" w:space="0" w:color="auto"/>
              <w:bottom w:val="single" w:sz="4" w:space="0" w:color="auto"/>
              <w:right w:val="single" w:sz="4" w:space="0" w:color="auto"/>
            </w:tcBorders>
          </w:tcPr>
          <w:p w14:paraId="33438B45"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4142ACD5"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35ED4E42"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BDFFC83" w14:textId="77777777" w:rsidR="00723C46" w:rsidRPr="00953049" w:rsidRDefault="00723C46">
            <w:pPr>
              <w:rPr>
                <w:rFonts w:ascii="Times New Roman" w:hAnsi="Times New Roman" w:cs="Times New Roman"/>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12D2" w14:textId="77777777" w:rsidR="00723C46" w:rsidRPr="00953049" w:rsidRDefault="00723C46">
            <w:pPr>
              <w:rPr>
                <w:rFonts w:ascii="Times New Roman" w:hAnsi="Times New Roman" w:cs="Times New Roman"/>
                <w:bCs/>
                <w:sz w:val="16"/>
                <w:szCs w:val="16"/>
              </w:rPr>
            </w:pPr>
          </w:p>
        </w:tc>
      </w:tr>
      <w:tr w:rsidR="003468FE" w:rsidRPr="00953049" w14:paraId="1132D1A2" w14:textId="77777777" w:rsidTr="00FE31B4">
        <w:tc>
          <w:tcPr>
            <w:tcW w:w="0" w:type="auto"/>
            <w:vMerge/>
            <w:tcBorders>
              <w:top w:val="single" w:sz="4" w:space="0" w:color="auto"/>
              <w:left w:val="single" w:sz="4" w:space="0" w:color="auto"/>
              <w:bottom w:val="single" w:sz="4" w:space="0" w:color="auto"/>
              <w:right w:val="single" w:sz="4" w:space="0" w:color="auto"/>
            </w:tcBorders>
            <w:vAlign w:val="center"/>
            <w:hideMark/>
          </w:tcPr>
          <w:p w14:paraId="2099577F" w14:textId="77777777" w:rsidR="00723C46" w:rsidRPr="00953049" w:rsidRDefault="00723C46">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E5976" w14:textId="77777777" w:rsidR="00723C46" w:rsidRPr="00953049" w:rsidRDefault="00723C46">
            <w:pPr>
              <w:rPr>
                <w:rFonts w:ascii="Times New Roman" w:hAnsi="Times New Roman" w:cs="Times New Roman"/>
                <w:bCs/>
                <w:sz w:val="16"/>
                <w:szCs w:val="16"/>
              </w:rPr>
            </w:pPr>
          </w:p>
        </w:tc>
        <w:tc>
          <w:tcPr>
            <w:tcW w:w="2849" w:type="dxa"/>
            <w:gridSpan w:val="2"/>
            <w:tcBorders>
              <w:top w:val="single" w:sz="4" w:space="0" w:color="auto"/>
              <w:left w:val="single" w:sz="4" w:space="0" w:color="auto"/>
              <w:bottom w:val="single" w:sz="4" w:space="0" w:color="auto"/>
              <w:right w:val="single" w:sz="4" w:space="0" w:color="auto"/>
            </w:tcBorders>
            <w:hideMark/>
          </w:tcPr>
          <w:p w14:paraId="627AD1CA" w14:textId="77777777" w:rsidR="00723C46" w:rsidRPr="00953049" w:rsidRDefault="00DD2455">
            <w:pPr>
              <w:rPr>
                <w:rFonts w:ascii="Times New Roman" w:hAnsi="Times New Roman" w:cs="Times New Roman"/>
                <w:bCs/>
                <w:sz w:val="16"/>
                <w:szCs w:val="16"/>
              </w:rPr>
            </w:pPr>
            <w:r w:rsidRPr="00953049">
              <w:rPr>
                <w:rFonts w:ascii="Times New Roman" w:hAnsi="Times New Roman" w:cs="Times New Roman"/>
                <w:bCs/>
                <w:sz w:val="16"/>
                <w:szCs w:val="16"/>
              </w:rPr>
              <w:t>Organisatie van de verpleegkundige permanentie</w:t>
            </w:r>
          </w:p>
        </w:tc>
        <w:tc>
          <w:tcPr>
            <w:tcW w:w="4116" w:type="dxa"/>
            <w:gridSpan w:val="3"/>
            <w:tcBorders>
              <w:top w:val="single" w:sz="4" w:space="0" w:color="auto"/>
              <w:left w:val="single" w:sz="4" w:space="0" w:color="auto"/>
              <w:bottom w:val="single" w:sz="4" w:space="0" w:color="auto"/>
              <w:right w:val="single" w:sz="4" w:space="0" w:color="auto"/>
            </w:tcBorders>
          </w:tcPr>
          <w:p w14:paraId="1CCF2EFE"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534A7C5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B9227E5"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61115ECC"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hideMark/>
          </w:tcPr>
          <w:p w14:paraId="726E9372"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Afschrift van het maandelijks dienstrooster</w:t>
            </w:r>
          </w:p>
          <w:p w14:paraId="171B665E" w14:textId="77777777" w:rsidR="00723C46" w:rsidRPr="00953049" w:rsidRDefault="00723C46">
            <w:pPr>
              <w:ind w:left="48" w:hanging="48"/>
              <w:rPr>
                <w:rFonts w:ascii="Times New Roman" w:hAnsi="Times New Roman" w:cs="Times New Roman"/>
                <w:b/>
                <w:i/>
                <w:iCs/>
                <w:sz w:val="16"/>
                <w:szCs w:val="16"/>
              </w:rPr>
            </w:pPr>
          </w:p>
        </w:tc>
      </w:tr>
      <w:tr w:rsidR="002417D8" w:rsidRPr="00953049" w14:paraId="5E8B9039" w14:textId="77777777" w:rsidTr="00FE31B4">
        <w:tc>
          <w:tcPr>
            <w:tcW w:w="830" w:type="dxa"/>
            <w:tcBorders>
              <w:top w:val="single" w:sz="4" w:space="0" w:color="auto"/>
              <w:left w:val="single" w:sz="4" w:space="0" w:color="auto"/>
              <w:bottom w:val="single" w:sz="4" w:space="0" w:color="auto"/>
              <w:right w:val="single" w:sz="4" w:space="0" w:color="auto"/>
            </w:tcBorders>
            <w:hideMark/>
          </w:tcPr>
          <w:p w14:paraId="65A0F124"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lastRenderedPageBreak/>
              <w:t>3-</w:t>
            </w:r>
          </w:p>
        </w:tc>
        <w:tc>
          <w:tcPr>
            <w:tcW w:w="4541" w:type="dxa"/>
            <w:gridSpan w:val="3"/>
            <w:tcBorders>
              <w:top w:val="single" w:sz="4" w:space="0" w:color="auto"/>
              <w:left w:val="single" w:sz="4" w:space="0" w:color="auto"/>
              <w:bottom w:val="single" w:sz="4" w:space="0" w:color="auto"/>
              <w:right w:val="single" w:sz="4" w:space="0" w:color="auto"/>
            </w:tcBorders>
            <w:hideMark/>
          </w:tcPr>
          <w:p w14:paraId="6A4FE23E" w14:textId="586AC6E6"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Permanente vorming</w:t>
            </w:r>
            <w:del w:id="149" w:author="Jonas Van Poucke" w:date="2024-02-29T16:26:00Z">
              <w:r w:rsidRPr="00953049" w:rsidDel="005F37D3">
                <w:rPr>
                  <w:rFonts w:ascii="Times New Roman" w:hAnsi="Times New Roman" w:cs="Times New Roman"/>
                  <w:b/>
                  <w:sz w:val="16"/>
                  <w:szCs w:val="16"/>
                </w:rPr>
                <w:delText xml:space="preserve"> </w:delText>
              </w:r>
            </w:del>
            <w:del w:id="150" w:author="Jonas Van Poucke" w:date="2024-02-29T16:25:00Z">
              <w:r w:rsidRPr="00953049" w:rsidDel="005F37D3">
                <w:rPr>
                  <w:rFonts w:ascii="Times New Roman" w:hAnsi="Times New Roman" w:cs="Times New Roman"/>
                  <w:b/>
                  <w:sz w:val="16"/>
                  <w:szCs w:val="16"/>
                </w:rPr>
                <w:delText> :</w:delText>
              </w:r>
            </w:del>
            <w:ins w:id="151" w:author="Jonas Van Poucke" w:date="2024-02-29T16:25:00Z">
              <w:r w:rsidR="005F37D3">
                <w:rPr>
                  <w:rFonts w:ascii="Times New Roman" w:hAnsi="Times New Roman" w:cs="Times New Roman"/>
                  <w:b/>
                  <w:sz w:val="16"/>
                  <w:szCs w:val="16"/>
                </w:rPr>
                <w:t>:</w:t>
              </w:r>
            </w:ins>
            <w:r w:rsidRPr="00953049">
              <w:rPr>
                <w:rFonts w:ascii="Times New Roman" w:hAnsi="Times New Roman" w:cs="Times New Roman"/>
                <w:b/>
                <w:sz w:val="16"/>
                <w:szCs w:val="16"/>
              </w:rPr>
              <w:t xml:space="preserve"> basisbeginselen van de reanimatie</w:t>
            </w:r>
          </w:p>
        </w:tc>
        <w:tc>
          <w:tcPr>
            <w:tcW w:w="4116" w:type="dxa"/>
            <w:gridSpan w:val="3"/>
            <w:tcBorders>
              <w:top w:val="single" w:sz="4" w:space="0" w:color="auto"/>
              <w:left w:val="single" w:sz="4" w:space="0" w:color="auto"/>
              <w:bottom w:val="single" w:sz="4" w:space="0" w:color="auto"/>
              <w:right w:val="single" w:sz="4" w:space="0" w:color="auto"/>
            </w:tcBorders>
            <w:hideMark/>
          </w:tcPr>
          <w:p w14:paraId="15A7618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Staat het medisch en verpleegkundig personeel voor het ganse ziekenhuis in voor de permanente vorming in de basisbeginselen van de reanimatie? </w:t>
            </w:r>
          </w:p>
        </w:tc>
        <w:tc>
          <w:tcPr>
            <w:tcW w:w="466" w:type="dxa"/>
            <w:tcBorders>
              <w:top w:val="single" w:sz="4" w:space="0" w:color="auto"/>
              <w:left w:val="single" w:sz="4" w:space="0" w:color="auto"/>
              <w:bottom w:val="single" w:sz="4" w:space="0" w:color="auto"/>
              <w:right w:val="single" w:sz="4" w:space="0" w:color="auto"/>
            </w:tcBorders>
          </w:tcPr>
          <w:p w14:paraId="51546AC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2E922B9E"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38A00A84"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EC033AE" w14:textId="77777777" w:rsidR="00723C46" w:rsidRPr="00953049" w:rsidRDefault="00723C46">
            <w:pPr>
              <w:ind w:left="48" w:hanging="48"/>
              <w:rPr>
                <w:rFonts w:ascii="Times New Roman" w:hAnsi="Times New Roman" w:cs="Times New Roman"/>
                <w:bCs/>
                <w:sz w:val="16"/>
                <w:szCs w:val="16"/>
              </w:rPr>
            </w:pPr>
          </w:p>
        </w:tc>
      </w:tr>
      <w:tr w:rsidR="002417D8" w:rsidRPr="00953049" w14:paraId="7AF6538B" w14:textId="77777777" w:rsidTr="00FE31B4">
        <w:tc>
          <w:tcPr>
            <w:tcW w:w="5371" w:type="dxa"/>
            <w:gridSpan w:val="4"/>
            <w:tcBorders>
              <w:top w:val="single" w:sz="4" w:space="0" w:color="auto"/>
              <w:left w:val="single" w:sz="4" w:space="0" w:color="auto"/>
              <w:bottom w:val="single" w:sz="4" w:space="0" w:color="auto"/>
              <w:right w:val="single" w:sz="4" w:space="0" w:color="auto"/>
            </w:tcBorders>
            <w:hideMark/>
          </w:tcPr>
          <w:p w14:paraId="2B28B7D8"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Eventueel andere bijlagen</w:t>
            </w:r>
          </w:p>
        </w:tc>
        <w:tc>
          <w:tcPr>
            <w:tcW w:w="4116" w:type="dxa"/>
            <w:gridSpan w:val="3"/>
            <w:tcBorders>
              <w:top w:val="single" w:sz="4" w:space="0" w:color="auto"/>
              <w:left w:val="single" w:sz="4" w:space="0" w:color="auto"/>
              <w:bottom w:val="single" w:sz="4" w:space="0" w:color="auto"/>
              <w:right w:val="single" w:sz="4" w:space="0" w:color="auto"/>
            </w:tcBorders>
          </w:tcPr>
          <w:p w14:paraId="5421AAD7" w14:textId="77777777" w:rsidR="00723C46" w:rsidRPr="00953049" w:rsidRDefault="00723C46">
            <w:pP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right w:val="single" w:sz="4" w:space="0" w:color="auto"/>
            </w:tcBorders>
          </w:tcPr>
          <w:p w14:paraId="2AA3DDFD"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6B87EB41"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58590D3B"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6B5D6A92" w14:textId="77777777" w:rsidR="00723C46" w:rsidRPr="00953049" w:rsidRDefault="00DD2455">
            <w:pPr>
              <w:ind w:left="48" w:hanging="48"/>
              <w:rPr>
                <w:rFonts w:ascii="Times New Roman" w:hAnsi="Times New Roman" w:cs="Times New Roman"/>
                <w:bCs/>
                <w:sz w:val="16"/>
                <w:szCs w:val="16"/>
              </w:rPr>
            </w:pPr>
            <w:r w:rsidRPr="00953049">
              <w:rPr>
                <w:rFonts w:ascii="Times New Roman" w:hAnsi="Times New Roman" w:cs="Times New Roman"/>
                <w:bCs/>
                <w:sz w:val="16"/>
                <w:szCs w:val="16"/>
              </w:rPr>
              <w:t>Verduidelijken</w:t>
            </w:r>
          </w:p>
          <w:p w14:paraId="79CE5095" w14:textId="77777777" w:rsidR="00723C46" w:rsidRPr="00953049" w:rsidRDefault="00723C46">
            <w:pPr>
              <w:ind w:left="48" w:hanging="48"/>
              <w:rPr>
                <w:rFonts w:ascii="Times New Roman" w:hAnsi="Times New Roman" w:cs="Times New Roman"/>
                <w:bCs/>
                <w:sz w:val="16"/>
                <w:szCs w:val="16"/>
              </w:rPr>
            </w:pPr>
          </w:p>
        </w:tc>
      </w:tr>
      <w:tr w:rsidR="002417D8" w:rsidRPr="00953049" w14:paraId="44A9A16D" w14:textId="77777777" w:rsidTr="00FE31B4">
        <w:tc>
          <w:tcPr>
            <w:tcW w:w="5371" w:type="dxa"/>
            <w:gridSpan w:val="4"/>
            <w:tcBorders>
              <w:top w:val="single" w:sz="4" w:space="0" w:color="auto"/>
              <w:left w:val="single" w:sz="4" w:space="0" w:color="auto"/>
              <w:bottom w:val="single" w:sz="4" w:space="0" w:color="auto"/>
              <w:right w:val="single" w:sz="4" w:space="0" w:color="auto"/>
            </w:tcBorders>
          </w:tcPr>
          <w:p w14:paraId="56EFFF98" w14:textId="77777777" w:rsidR="00723C46" w:rsidRPr="00953049" w:rsidRDefault="00DD2455">
            <w:pPr>
              <w:rPr>
                <w:rFonts w:ascii="Times New Roman" w:hAnsi="Times New Roman" w:cs="Times New Roman"/>
                <w:b/>
                <w:sz w:val="16"/>
                <w:szCs w:val="16"/>
              </w:rPr>
            </w:pPr>
            <w:r w:rsidRPr="00953049">
              <w:rPr>
                <w:rFonts w:ascii="Times New Roman" w:hAnsi="Times New Roman" w:cs="Times New Roman"/>
                <w:b/>
                <w:sz w:val="16"/>
                <w:szCs w:val="16"/>
              </w:rPr>
              <w:t>Overgangsmaatregelen</w:t>
            </w:r>
          </w:p>
        </w:tc>
        <w:tc>
          <w:tcPr>
            <w:tcW w:w="4116" w:type="dxa"/>
            <w:gridSpan w:val="3"/>
            <w:tcBorders>
              <w:top w:val="single" w:sz="4" w:space="0" w:color="auto"/>
              <w:left w:val="single" w:sz="4" w:space="0" w:color="auto"/>
              <w:bottom w:val="single" w:sz="4" w:space="0" w:color="auto"/>
              <w:right w:val="single" w:sz="4" w:space="0" w:color="auto"/>
            </w:tcBorders>
          </w:tcPr>
          <w:p w14:paraId="502D4D0C"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Tot en met 31 december 2024 kan de medische permanentie ook worden waargenomen door een geneesheer-specialist in één van de disciplines bedoeld in artikel 2, 1°, van ministerieel besluit van 14 februari 2005 of door een geneesheer-specialist in de geriatrie</w:t>
            </w:r>
          </w:p>
        </w:tc>
        <w:tc>
          <w:tcPr>
            <w:tcW w:w="466" w:type="dxa"/>
            <w:tcBorders>
              <w:top w:val="single" w:sz="4" w:space="0" w:color="auto"/>
              <w:left w:val="single" w:sz="4" w:space="0" w:color="auto"/>
              <w:bottom w:val="single" w:sz="4" w:space="0" w:color="auto"/>
              <w:right w:val="single" w:sz="4" w:space="0" w:color="auto"/>
            </w:tcBorders>
          </w:tcPr>
          <w:p w14:paraId="74F1B599"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77D0B287"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1C5DE04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872BC2B" w14:textId="77777777" w:rsidR="00723C46" w:rsidRPr="00953049" w:rsidRDefault="00723C46">
            <w:pPr>
              <w:ind w:left="48" w:hanging="48"/>
              <w:rPr>
                <w:rFonts w:ascii="Times New Roman" w:hAnsi="Times New Roman" w:cs="Times New Roman"/>
                <w:bCs/>
                <w:sz w:val="16"/>
                <w:szCs w:val="16"/>
              </w:rPr>
            </w:pPr>
          </w:p>
        </w:tc>
      </w:tr>
      <w:tr w:rsidR="002417D8" w:rsidRPr="00953049" w14:paraId="71BBDB01" w14:textId="77777777" w:rsidTr="00FE31B4">
        <w:tc>
          <w:tcPr>
            <w:tcW w:w="5371" w:type="dxa"/>
            <w:gridSpan w:val="4"/>
            <w:tcBorders>
              <w:top w:val="single" w:sz="4" w:space="0" w:color="auto"/>
              <w:left w:val="single" w:sz="4" w:space="0" w:color="auto"/>
              <w:bottom w:val="single" w:sz="4" w:space="0" w:color="auto"/>
              <w:right w:val="single" w:sz="4" w:space="0" w:color="auto"/>
            </w:tcBorders>
          </w:tcPr>
          <w:p w14:paraId="3AA2AA57" w14:textId="77777777" w:rsidR="00723C46" w:rsidRPr="00953049" w:rsidRDefault="00723C46">
            <w:pPr>
              <w:rPr>
                <w:rFonts w:ascii="Times New Roman" w:hAnsi="Times New Roman" w:cs="Times New Roman"/>
                <w:b/>
                <w:sz w:val="16"/>
                <w:szCs w:val="16"/>
              </w:rPr>
            </w:pPr>
          </w:p>
        </w:tc>
        <w:tc>
          <w:tcPr>
            <w:tcW w:w="4116" w:type="dxa"/>
            <w:gridSpan w:val="3"/>
            <w:tcBorders>
              <w:top w:val="single" w:sz="4" w:space="0" w:color="auto"/>
              <w:left w:val="single" w:sz="4" w:space="0" w:color="auto"/>
              <w:bottom w:val="single" w:sz="4" w:space="0" w:color="auto"/>
              <w:right w:val="single" w:sz="4" w:space="0" w:color="auto"/>
            </w:tcBorders>
          </w:tcPr>
          <w:p w14:paraId="0D6D99FC" w14:textId="77777777" w:rsidR="00723C46" w:rsidRPr="00953049" w:rsidRDefault="00DD2455">
            <w:pPr>
              <w:jc w:val="both"/>
              <w:rPr>
                <w:rFonts w:ascii="Times New Roman" w:hAnsi="Times New Roman" w:cs="Times New Roman"/>
                <w:sz w:val="16"/>
                <w:szCs w:val="16"/>
              </w:rPr>
            </w:pPr>
            <w:r w:rsidRPr="00953049">
              <w:rPr>
                <w:rFonts w:ascii="Times New Roman" w:hAnsi="Times New Roman" w:cs="Times New Roman"/>
                <w:sz w:val="16"/>
                <w:szCs w:val="16"/>
              </w:rPr>
              <w:t>Tot en met 31 december 2024 mag de medische permanentie eveneens worden waargenomen door een kandidaat-geneesheer-specialist in opleiding, in één van de disciplines bedoeld in artikel 2, 1°, van ministerieel besluit van 14 februari 2005 of door een kandidaat-geneesheer-specialist in opleiding in de geriatrie voor zover deze ten minste twee jaar opleiding heeft genoten, dat de dienst waarin hij de permanentie waarneemt is opgenomen in zijn stageprogramma en dat hij in een spoedgevallendienst of een functie " gespecialiseerde spoedgevallenzorg " vertrouwd werd gemaakt met alle aspecten van reanimatie en dringende geneeskundige behandeling.</w:t>
            </w:r>
          </w:p>
        </w:tc>
        <w:tc>
          <w:tcPr>
            <w:tcW w:w="466" w:type="dxa"/>
            <w:tcBorders>
              <w:top w:val="single" w:sz="4" w:space="0" w:color="auto"/>
              <w:left w:val="single" w:sz="4" w:space="0" w:color="auto"/>
              <w:bottom w:val="single" w:sz="4" w:space="0" w:color="auto"/>
              <w:right w:val="single" w:sz="4" w:space="0" w:color="auto"/>
            </w:tcBorders>
          </w:tcPr>
          <w:p w14:paraId="40B90BDF" w14:textId="77777777" w:rsidR="00723C46" w:rsidRPr="00953049" w:rsidRDefault="00723C46">
            <w:pPr>
              <w:rPr>
                <w:rFonts w:ascii="Times New Roman" w:hAnsi="Times New Roman" w:cs="Times New Roman"/>
                <w:bCs/>
                <w:sz w:val="16"/>
                <w:szCs w:val="16"/>
              </w:rPr>
            </w:pPr>
          </w:p>
        </w:tc>
        <w:tc>
          <w:tcPr>
            <w:tcW w:w="554" w:type="dxa"/>
            <w:tcBorders>
              <w:top w:val="single" w:sz="4" w:space="0" w:color="auto"/>
              <w:left w:val="single" w:sz="4" w:space="0" w:color="auto"/>
              <w:bottom w:val="single" w:sz="4" w:space="0" w:color="auto"/>
              <w:right w:val="single" w:sz="4" w:space="0" w:color="auto"/>
            </w:tcBorders>
          </w:tcPr>
          <w:p w14:paraId="1609541D" w14:textId="77777777" w:rsidR="00723C46" w:rsidRPr="00953049" w:rsidRDefault="00723C46">
            <w:pPr>
              <w:rPr>
                <w:rFonts w:ascii="Times New Roman" w:hAnsi="Times New Roman" w:cs="Times New Roman"/>
                <w:bCs/>
                <w:sz w:val="16"/>
                <w:szCs w:val="16"/>
              </w:rPr>
            </w:pPr>
          </w:p>
        </w:tc>
        <w:tc>
          <w:tcPr>
            <w:tcW w:w="921" w:type="dxa"/>
            <w:tcBorders>
              <w:top w:val="single" w:sz="4" w:space="0" w:color="auto"/>
              <w:left w:val="single" w:sz="4" w:space="0" w:color="auto"/>
              <w:bottom w:val="single" w:sz="4" w:space="0" w:color="auto"/>
              <w:right w:val="single" w:sz="4" w:space="0" w:color="auto"/>
            </w:tcBorders>
          </w:tcPr>
          <w:p w14:paraId="7EEC97CD" w14:textId="77777777" w:rsidR="00723C46" w:rsidRPr="00953049" w:rsidRDefault="00723C46">
            <w:pPr>
              <w:rPr>
                <w:rFonts w:ascii="Times New Roman" w:hAnsi="Times New Roman" w:cs="Times New Roman"/>
                <w:bCs/>
                <w:sz w:val="16"/>
                <w:szCs w:val="16"/>
              </w:rPr>
            </w:pPr>
          </w:p>
        </w:tc>
        <w:tc>
          <w:tcPr>
            <w:tcW w:w="2295" w:type="dxa"/>
            <w:tcBorders>
              <w:top w:val="single" w:sz="4" w:space="0" w:color="auto"/>
              <w:left w:val="single" w:sz="4" w:space="0" w:color="auto"/>
              <w:bottom w:val="single" w:sz="4" w:space="0" w:color="auto"/>
              <w:right w:val="single" w:sz="4" w:space="0" w:color="auto"/>
            </w:tcBorders>
          </w:tcPr>
          <w:p w14:paraId="55888750" w14:textId="77777777" w:rsidR="00723C46" w:rsidRPr="00953049" w:rsidRDefault="00723C46">
            <w:pPr>
              <w:ind w:left="48" w:hanging="48"/>
              <w:rPr>
                <w:rFonts w:ascii="Times New Roman" w:hAnsi="Times New Roman" w:cs="Times New Roman"/>
                <w:bCs/>
                <w:sz w:val="16"/>
                <w:szCs w:val="16"/>
              </w:rPr>
            </w:pPr>
          </w:p>
        </w:tc>
      </w:tr>
    </w:tbl>
    <w:p w14:paraId="4ECDB87D" w14:textId="77777777" w:rsidR="00723C46" w:rsidRPr="00953049" w:rsidRDefault="00723C46">
      <w:pPr>
        <w:ind w:left="48" w:hanging="48"/>
        <w:rPr>
          <w:rFonts w:ascii="Times New Roman" w:hAnsi="Times New Roman" w:cs="Times New Roman"/>
          <w:bCs/>
          <w:sz w:val="16"/>
          <w:szCs w:val="16"/>
        </w:rPr>
      </w:pPr>
    </w:p>
    <w:p w14:paraId="452B6874" w14:textId="77777777" w:rsidR="00723C46" w:rsidRPr="00953049" w:rsidRDefault="00723C46">
      <w:pPr>
        <w:ind w:left="48" w:hanging="48"/>
        <w:rPr>
          <w:rFonts w:ascii="Times New Roman" w:hAnsi="Times New Roman" w:cs="Times New Roman"/>
          <w:bCs/>
          <w:sz w:val="16"/>
          <w:szCs w:val="16"/>
        </w:rPr>
      </w:pPr>
    </w:p>
    <w:p w14:paraId="2D530A33" w14:textId="77777777" w:rsidR="00723C46" w:rsidRPr="00953049" w:rsidRDefault="00DD2455">
      <w:pPr>
        <w:ind w:left="48" w:hanging="48"/>
        <w:rPr>
          <w:rFonts w:ascii="Times New Roman" w:hAnsi="Times New Roman" w:cs="Times New Roman"/>
          <w:bCs/>
          <w:i/>
          <w:iCs/>
          <w:sz w:val="16"/>
          <w:szCs w:val="16"/>
        </w:rPr>
      </w:pPr>
      <w:r w:rsidRPr="00953049">
        <w:rPr>
          <w:rFonts w:ascii="Times New Roman" w:hAnsi="Times New Roman" w:cs="Times New Roman"/>
          <w:bCs/>
          <w:sz w:val="16"/>
          <w:szCs w:val="16"/>
        </w:rPr>
        <w:t>*</w:t>
      </w:r>
      <w:r w:rsidRPr="00953049">
        <w:rPr>
          <w:rFonts w:ascii="Times New Roman" w:hAnsi="Times New Roman" w:cs="Times New Roman"/>
          <w:bCs/>
          <w:i/>
          <w:iCs/>
          <w:sz w:val="16"/>
          <w:szCs w:val="16"/>
        </w:rPr>
        <w:t>Afschrift van het protocol: afschrift van het protocol afgesloten met de andere ziekenhuizen van dezelfde provincie of van het arrondissement Brussel-Hoofdstad, met een functie “gespecialiseerde spoedgevallenzorg“ ingeschakeld in de werking van de dringende geneeskundige hulpverlening</w:t>
      </w:r>
    </w:p>
    <w:p w14:paraId="65BB1B1F" w14:textId="4F212879"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sz w:val="16"/>
          <w:szCs w:val="16"/>
        </w:rPr>
        <w:t>**</w:t>
      </w:r>
      <w:r w:rsidRPr="00953049">
        <w:rPr>
          <w:rFonts w:ascii="Times New Roman" w:hAnsi="Times New Roman" w:cs="Times New Roman"/>
          <w:bCs/>
          <w:i/>
          <w:iCs/>
          <w:sz w:val="16"/>
          <w:szCs w:val="16"/>
        </w:rPr>
        <w:t>Disciplines bedoeld</w:t>
      </w:r>
      <w:del w:id="152" w:author="Jonas Van Poucke" w:date="2024-02-29T16:25:00Z">
        <w:r w:rsidRPr="00953049" w:rsidDel="005F37D3">
          <w:rPr>
            <w:rFonts w:ascii="Times New Roman" w:hAnsi="Times New Roman" w:cs="Times New Roman"/>
            <w:bCs/>
            <w:i/>
            <w:iCs/>
            <w:sz w:val="16"/>
            <w:szCs w:val="16"/>
          </w:rPr>
          <w:delText> :</w:delText>
        </w:r>
      </w:del>
      <w:ins w:id="153" w:author="Jonas Van Poucke" w:date="2024-02-29T16:25:00Z">
        <w:r w:rsidR="005F37D3">
          <w:rPr>
            <w:rFonts w:ascii="Times New Roman" w:hAnsi="Times New Roman" w:cs="Times New Roman"/>
            <w:bCs/>
            <w:i/>
            <w:iCs/>
            <w:sz w:val="16"/>
            <w:szCs w:val="16"/>
          </w:rPr>
          <w:t>:</w:t>
        </w:r>
      </w:ins>
      <w:r w:rsidRPr="00953049">
        <w:rPr>
          <w:rFonts w:ascii="Times New Roman" w:hAnsi="Times New Roman" w:cs="Times New Roman"/>
          <w:bCs/>
          <w:i/>
          <w:iCs/>
          <w:sz w:val="16"/>
          <w:szCs w:val="16"/>
        </w:rPr>
        <w:t xml:space="preserve"> Anesthesie- reanimatie, inwendige geneeskundige, cardiologie, gastro-enterologie, pneumologie, reumatologie, heelkunde, neurochirurgie, urologie, orthopedische heelkunde, plastische heelkunde, pediatrie, neurologie</w:t>
      </w:r>
    </w:p>
    <w:p w14:paraId="560C50DF" w14:textId="77777777"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 xml:space="preserve">***KB </w:t>
      </w:r>
      <w:r w:rsidRPr="00953049">
        <w:rPr>
          <w:rFonts w:ascii="Times New Roman" w:hAnsi="Times New Roman" w:cs="Times New Roman"/>
          <w:i/>
          <w:sz w:val="16"/>
          <w:szCs w:val="16"/>
        </w:rPr>
        <w:t>houdende vaststelling van aanvullende normen voor de erkenning van ziekenhuizen en ziekenhuisdiensten alsmede tot nadere omschrijving van de ziekenhuisgroeperingen en van de bijzondere normen waaraan deze moeten voldoen</w:t>
      </w:r>
    </w:p>
    <w:p w14:paraId="31876855" w14:textId="77777777" w:rsidR="00723C46" w:rsidRPr="00953049" w:rsidRDefault="00DD2455">
      <w:pPr>
        <w:rPr>
          <w:rFonts w:ascii="Times New Roman" w:hAnsi="Times New Roman" w:cs="Times New Roman"/>
          <w:bCs/>
          <w:i/>
          <w:iCs/>
          <w:sz w:val="16"/>
          <w:szCs w:val="16"/>
        </w:rPr>
      </w:pPr>
      <w:r w:rsidRPr="00953049">
        <w:rPr>
          <w:rFonts w:ascii="Times New Roman" w:hAnsi="Times New Roman" w:cs="Times New Roman"/>
          <w:bCs/>
          <w:i/>
          <w:iCs/>
          <w:sz w:val="16"/>
          <w:szCs w:val="16"/>
        </w:rPr>
        <w:t>**** indien er een dossier van de verpleegkundige afdeling gelijktijdig werd aangelegd, bezorg dan bijlage 6 niet.</w:t>
      </w:r>
    </w:p>
    <w:p w14:paraId="32BA5F3E" w14:textId="386A16D3" w:rsidR="00723C46" w:rsidRPr="00953049" w:rsidRDefault="00723C46" w:rsidP="00601483">
      <w:pPr>
        <w:jc w:val="center"/>
        <w:rPr>
          <w:rFonts w:ascii="Times New Roman" w:hAnsi="Times New Roman" w:cs="Times New Roman"/>
          <w:bCs/>
          <w:u w:val="single"/>
        </w:rPr>
      </w:pPr>
    </w:p>
    <w:p w14:paraId="58FA5E83" w14:textId="77777777" w:rsidR="00601483" w:rsidRPr="00953049" w:rsidRDefault="00601483" w:rsidP="00601483">
      <w:pPr>
        <w:jc w:val="center"/>
        <w:rPr>
          <w:rFonts w:ascii="Times New Roman" w:hAnsi="Times New Roman" w:cs="Times New Roman"/>
          <w:bCs/>
          <w:u w:val="single"/>
        </w:rPr>
      </w:pPr>
    </w:p>
    <w:p w14:paraId="32E4A99D" w14:textId="69CB5433" w:rsidR="00723C46" w:rsidRPr="00953049" w:rsidRDefault="00DD2455" w:rsidP="00601483">
      <w:pPr>
        <w:jc w:val="center"/>
        <w:rPr>
          <w:rFonts w:ascii="Times New Roman" w:hAnsi="Times New Roman" w:cs="Times New Roman"/>
          <w:bCs/>
        </w:rPr>
      </w:pPr>
      <w:r w:rsidRPr="00953049">
        <w:rPr>
          <w:rFonts w:ascii="Times New Roman" w:hAnsi="Times New Roman" w:cs="Times New Roman"/>
          <w:bCs/>
        </w:rPr>
        <w:t>Datum en handtekening van de geneesheer-diensthoofd</w:t>
      </w:r>
    </w:p>
    <w:p w14:paraId="4BDBD826" w14:textId="77777777" w:rsidR="006C04C8" w:rsidRPr="00953049" w:rsidRDefault="006C04C8" w:rsidP="00601483">
      <w:pPr>
        <w:jc w:val="center"/>
        <w:rPr>
          <w:rFonts w:ascii="Times New Roman" w:hAnsi="Times New Roman" w:cs="Times New Roman"/>
          <w:bCs/>
          <w:u w:val="single"/>
        </w:rPr>
      </w:pPr>
    </w:p>
    <w:p w14:paraId="38229C68" w14:textId="77777777" w:rsidR="006C04C8" w:rsidRPr="00953049" w:rsidRDefault="006C04C8" w:rsidP="00601483">
      <w:pPr>
        <w:jc w:val="center"/>
        <w:rPr>
          <w:rFonts w:ascii="Times New Roman" w:hAnsi="Times New Roman" w:cs="Times New Roman"/>
          <w:bCs/>
          <w:u w:val="single"/>
        </w:rPr>
      </w:pPr>
    </w:p>
    <w:p w14:paraId="30543F8F" w14:textId="77777777" w:rsidR="006C04C8" w:rsidRPr="00953049" w:rsidRDefault="006C04C8" w:rsidP="00601483">
      <w:pPr>
        <w:jc w:val="center"/>
        <w:rPr>
          <w:rFonts w:ascii="Times New Roman" w:hAnsi="Times New Roman" w:cs="Times New Roman"/>
          <w:bCs/>
          <w:u w:val="single"/>
        </w:rPr>
      </w:pPr>
    </w:p>
    <w:p w14:paraId="2A990D0D" w14:textId="77777777" w:rsidR="006C04C8" w:rsidRPr="00953049" w:rsidRDefault="006C04C8" w:rsidP="00601483">
      <w:pPr>
        <w:jc w:val="center"/>
        <w:rPr>
          <w:rFonts w:ascii="Times New Roman" w:hAnsi="Times New Roman" w:cs="Times New Roman"/>
          <w:bCs/>
          <w:u w:val="single"/>
        </w:rPr>
      </w:pPr>
    </w:p>
    <w:p w14:paraId="368F069D" w14:textId="4C386575" w:rsidR="00723C46" w:rsidRPr="00953049" w:rsidRDefault="00DD2455" w:rsidP="00601483">
      <w:pPr>
        <w:jc w:val="center"/>
        <w:rPr>
          <w:rFonts w:ascii="Times New Roman" w:hAnsi="Times New Roman" w:cs="Times New Roman"/>
          <w:bCs/>
        </w:rPr>
      </w:pPr>
      <w:r w:rsidRPr="00953049">
        <w:rPr>
          <w:rFonts w:ascii="Times New Roman" w:hAnsi="Times New Roman" w:cs="Times New Roman"/>
          <w:bCs/>
        </w:rPr>
        <w:t>Datum en handtekening van de directeur</w:t>
      </w:r>
    </w:p>
    <w:p w14:paraId="6980D13F" w14:textId="77777777" w:rsidR="006C04C8" w:rsidRPr="00953049" w:rsidRDefault="006C04C8">
      <w:pPr>
        <w:rPr>
          <w:rFonts w:ascii="Times New Roman" w:hAnsi="Times New Roman" w:cs="Times New Roman"/>
          <w:b/>
          <w:bCs/>
          <w:i/>
          <w:iCs/>
          <w:u w:val="single"/>
        </w:rPr>
      </w:pPr>
    </w:p>
    <w:p w14:paraId="26576B10" w14:textId="77777777" w:rsidR="006C04C8" w:rsidRPr="00953049" w:rsidRDefault="006C04C8">
      <w:pPr>
        <w:rPr>
          <w:rFonts w:ascii="Times New Roman" w:hAnsi="Times New Roman" w:cs="Times New Roman"/>
          <w:b/>
          <w:bCs/>
          <w:i/>
          <w:iCs/>
          <w:u w:val="single"/>
        </w:rPr>
      </w:pPr>
    </w:p>
    <w:p w14:paraId="2BCB886E" w14:textId="77777777" w:rsidR="006C04C8" w:rsidRPr="00953049" w:rsidRDefault="006C04C8">
      <w:pPr>
        <w:rPr>
          <w:rFonts w:ascii="Times New Roman" w:hAnsi="Times New Roman" w:cs="Times New Roman"/>
          <w:b/>
          <w:bCs/>
          <w:i/>
          <w:iCs/>
          <w:u w:val="single"/>
        </w:rPr>
      </w:pPr>
    </w:p>
    <w:p w14:paraId="6A03F40C" w14:textId="77777777" w:rsidR="006C04C8" w:rsidRPr="00953049" w:rsidRDefault="006C04C8">
      <w:pPr>
        <w:rPr>
          <w:rFonts w:ascii="Times New Roman" w:hAnsi="Times New Roman" w:cs="Times New Roman"/>
          <w:b/>
          <w:bCs/>
          <w:i/>
          <w:iCs/>
          <w:u w:val="single"/>
        </w:rPr>
      </w:pPr>
    </w:p>
    <w:p w14:paraId="537C9357" w14:textId="77777777" w:rsidR="006C04C8" w:rsidRPr="00953049" w:rsidRDefault="006C04C8">
      <w:pPr>
        <w:rPr>
          <w:rFonts w:ascii="Times New Roman" w:hAnsi="Times New Roman" w:cs="Times New Roman"/>
          <w:b/>
          <w:bCs/>
          <w:i/>
          <w:iCs/>
          <w:u w:val="single"/>
        </w:rPr>
      </w:pPr>
    </w:p>
    <w:p w14:paraId="7FB2D062" w14:textId="77777777" w:rsidR="006C04C8" w:rsidRPr="00953049" w:rsidRDefault="006C04C8">
      <w:pPr>
        <w:rPr>
          <w:rFonts w:ascii="Times New Roman" w:hAnsi="Times New Roman" w:cs="Times New Roman"/>
          <w:b/>
          <w:bCs/>
          <w:i/>
          <w:iCs/>
          <w:u w:val="single"/>
        </w:rPr>
      </w:pPr>
    </w:p>
    <w:p w14:paraId="04217681" w14:textId="77777777" w:rsidR="006C04C8" w:rsidRPr="00953049" w:rsidRDefault="006C04C8">
      <w:pPr>
        <w:rPr>
          <w:rFonts w:ascii="Times New Roman" w:hAnsi="Times New Roman" w:cs="Times New Roman"/>
          <w:b/>
          <w:bCs/>
          <w:i/>
          <w:iCs/>
          <w:u w:val="single"/>
        </w:rPr>
      </w:pPr>
    </w:p>
    <w:p w14:paraId="34503DC5" w14:textId="77777777" w:rsidR="006C04C8" w:rsidRPr="00953049" w:rsidRDefault="006C04C8">
      <w:pPr>
        <w:rPr>
          <w:rFonts w:ascii="Times New Roman" w:hAnsi="Times New Roman" w:cs="Times New Roman"/>
          <w:b/>
          <w:bCs/>
          <w:i/>
          <w:iCs/>
          <w:u w:val="single"/>
        </w:rPr>
      </w:pPr>
    </w:p>
    <w:p w14:paraId="13599559" w14:textId="77777777" w:rsidR="006C04C8" w:rsidRPr="00953049" w:rsidRDefault="006C04C8">
      <w:pPr>
        <w:rPr>
          <w:rFonts w:ascii="Times New Roman" w:hAnsi="Times New Roman" w:cs="Times New Roman"/>
          <w:b/>
          <w:bCs/>
          <w:i/>
          <w:iCs/>
          <w:u w:val="single"/>
        </w:rPr>
      </w:pPr>
    </w:p>
    <w:p w14:paraId="52F75A38" w14:textId="77777777" w:rsidR="006C04C8" w:rsidRPr="00953049" w:rsidRDefault="006C04C8">
      <w:pPr>
        <w:rPr>
          <w:rFonts w:ascii="Times New Roman" w:hAnsi="Times New Roman" w:cs="Times New Roman"/>
          <w:b/>
          <w:bCs/>
          <w:i/>
          <w:iCs/>
          <w:u w:val="single"/>
        </w:rPr>
      </w:pPr>
    </w:p>
    <w:p w14:paraId="03B4E993" w14:textId="77777777" w:rsidR="006C04C8" w:rsidRPr="00953049" w:rsidRDefault="006C04C8">
      <w:pPr>
        <w:rPr>
          <w:rFonts w:ascii="Times New Roman" w:hAnsi="Times New Roman" w:cs="Times New Roman"/>
          <w:b/>
          <w:bCs/>
          <w:i/>
          <w:iCs/>
          <w:u w:val="single"/>
        </w:rPr>
      </w:pPr>
    </w:p>
    <w:p w14:paraId="6D2A9B69" w14:textId="77777777" w:rsidR="006C04C8" w:rsidRPr="00953049" w:rsidRDefault="006C04C8">
      <w:pPr>
        <w:rPr>
          <w:rFonts w:ascii="Times New Roman" w:hAnsi="Times New Roman" w:cs="Times New Roman"/>
          <w:b/>
          <w:bCs/>
          <w:i/>
          <w:iCs/>
          <w:u w:val="single"/>
        </w:rPr>
      </w:pPr>
    </w:p>
    <w:p w14:paraId="052A8B8D" w14:textId="77777777" w:rsidR="006C04C8" w:rsidRPr="00953049" w:rsidRDefault="006C04C8">
      <w:pPr>
        <w:rPr>
          <w:rFonts w:ascii="Times New Roman" w:hAnsi="Times New Roman" w:cs="Times New Roman"/>
          <w:b/>
          <w:bCs/>
          <w:i/>
          <w:iCs/>
          <w:u w:val="single"/>
        </w:rPr>
      </w:pPr>
    </w:p>
    <w:p w14:paraId="27FD8E80" w14:textId="1698F638" w:rsidR="00723C46" w:rsidRPr="00953049" w:rsidRDefault="00DD2455">
      <w:pPr>
        <w:rPr>
          <w:rFonts w:ascii="Times New Roman" w:hAnsi="Times New Roman" w:cs="Times New Roman"/>
          <w:bCs/>
          <w:u w:val="single"/>
        </w:rPr>
      </w:pPr>
      <w:r w:rsidRPr="00953049">
        <w:rPr>
          <w:rFonts w:ascii="Times New Roman" w:hAnsi="Times New Roman" w:cs="Times New Roman"/>
          <w:b/>
          <w:bCs/>
          <w:i/>
          <w:iCs/>
          <w:u w:val="single"/>
        </w:rPr>
        <w:t xml:space="preserve">BIJLAGE </w:t>
      </w:r>
    </w:p>
    <w:p w14:paraId="455099B2" w14:textId="77777777" w:rsidR="00723C46" w:rsidRPr="00953049" w:rsidRDefault="00723C46">
      <w:pPr>
        <w:rPr>
          <w:rFonts w:ascii="Times New Roman" w:hAnsi="Times New Roman" w:cs="Times New Roman"/>
        </w:rPr>
      </w:pPr>
    </w:p>
    <w:p w14:paraId="4025094C" w14:textId="77777777" w:rsidR="00723C46" w:rsidRPr="00953049" w:rsidRDefault="00DD2455">
      <w:pPr>
        <w:rPr>
          <w:rFonts w:ascii="Times New Roman" w:hAnsi="Times New Roman" w:cs="Times New Roman"/>
          <w:b/>
          <w:bCs/>
          <w:u w:val="single"/>
        </w:rPr>
      </w:pPr>
      <w:r w:rsidRPr="00953049">
        <w:rPr>
          <w:rFonts w:ascii="Times New Roman" w:hAnsi="Times New Roman" w:cs="Times New Roman"/>
          <w:b/>
          <w:bCs/>
          <w:u w:val="single"/>
        </w:rPr>
        <w:t>Geneeskundige staf (geneesheren en kandidaat-specialisten, algemene geneesheren, consulenten,…)</w:t>
      </w:r>
      <w:r w:rsidRPr="00953049">
        <w:rPr>
          <w:rFonts w:ascii="Times New Roman" w:hAnsi="Times New Roman" w:cs="Times New Roman"/>
        </w:rPr>
        <w:t xml:space="preserve"> </w:t>
      </w:r>
      <w:r w:rsidRPr="00953049">
        <w:rPr>
          <w:rFonts w:ascii="Times New Roman" w:hAnsi="Times New Roman" w:cs="Times New Roman"/>
        </w:rPr>
        <w:sym w:font="Wingdings" w:char="F0E0"/>
      </w:r>
      <w:r w:rsidRPr="00953049">
        <w:rPr>
          <w:rFonts w:ascii="Times New Roman" w:hAnsi="Times New Roman" w:cs="Times New Roman"/>
        </w:rPr>
        <w:t>vul de tabel hierna in </w:t>
      </w:r>
    </w:p>
    <w:p w14:paraId="67E274F6" w14:textId="77777777" w:rsidR="00723C46" w:rsidRPr="00953049" w:rsidRDefault="00723C46">
      <w:pPr>
        <w:rPr>
          <w:rFonts w:ascii="Times New Roman" w:hAnsi="Times New Roman" w:cs="Times New Roman"/>
          <w:u w:val="single"/>
        </w:rPr>
      </w:pPr>
    </w:p>
    <w:p w14:paraId="75ADDEBA" w14:textId="77777777" w:rsidR="00723C46" w:rsidRPr="00953049" w:rsidRDefault="00723C46">
      <w:pPr>
        <w:rPr>
          <w:rFonts w:ascii="Times New Roman" w:hAnsi="Times New Roman" w:cs="Times New Roman"/>
          <w:u w:val="singl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734"/>
        <w:gridCol w:w="1760"/>
        <w:gridCol w:w="1386"/>
        <w:gridCol w:w="1869"/>
        <w:gridCol w:w="1681"/>
        <w:gridCol w:w="1680"/>
        <w:gridCol w:w="1679"/>
      </w:tblGrid>
      <w:tr w:rsidR="00723C46" w:rsidRPr="00953049" w14:paraId="5E9B0CD2" w14:textId="77777777">
        <w:tc>
          <w:tcPr>
            <w:tcW w:w="1459" w:type="dxa"/>
            <w:tcBorders>
              <w:top w:val="single" w:sz="4" w:space="0" w:color="auto"/>
              <w:left w:val="single" w:sz="4" w:space="0" w:color="auto"/>
              <w:bottom w:val="single" w:sz="4" w:space="0" w:color="auto"/>
              <w:right w:val="single" w:sz="4" w:space="0" w:color="auto"/>
            </w:tcBorders>
            <w:hideMark/>
          </w:tcPr>
          <w:p w14:paraId="2A466BD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Identiteit en geboortedatum</w:t>
            </w:r>
          </w:p>
        </w:tc>
        <w:tc>
          <w:tcPr>
            <w:tcW w:w="1734" w:type="dxa"/>
            <w:tcBorders>
              <w:top w:val="single" w:sz="4" w:space="0" w:color="auto"/>
              <w:left w:val="single" w:sz="4" w:space="0" w:color="auto"/>
              <w:bottom w:val="single" w:sz="4" w:space="0" w:color="auto"/>
              <w:right w:val="single" w:sz="4" w:space="0" w:color="auto"/>
            </w:tcBorders>
            <w:hideMark/>
          </w:tcPr>
          <w:p w14:paraId="6AA43B6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Datum en universiteit van afstuderen</w:t>
            </w:r>
          </w:p>
        </w:tc>
        <w:tc>
          <w:tcPr>
            <w:tcW w:w="1760" w:type="dxa"/>
            <w:tcBorders>
              <w:top w:val="single" w:sz="4" w:space="0" w:color="auto"/>
              <w:left w:val="single" w:sz="4" w:space="0" w:color="auto"/>
              <w:bottom w:val="single" w:sz="4" w:space="0" w:color="auto"/>
              <w:right w:val="single" w:sz="4" w:space="0" w:color="auto"/>
            </w:tcBorders>
            <w:hideMark/>
          </w:tcPr>
          <w:p w14:paraId="3988850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Kwalificatie en/of specialisatie</w:t>
            </w:r>
          </w:p>
        </w:tc>
        <w:tc>
          <w:tcPr>
            <w:tcW w:w="1386" w:type="dxa"/>
            <w:tcBorders>
              <w:top w:val="single" w:sz="4" w:space="0" w:color="auto"/>
              <w:left w:val="single" w:sz="4" w:space="0" w:color="auto"/>
              <w:bottom w:val="single" w:sz="4" w:space="0" w:color="auto"/>
              <w:right w:val="single" w:sz="4" w:space="0" w:color="auto"/>
            </w:tcBorders>
            <w:hideMark/>
          </w:tcPr>
          <w:p w14:paraId="45648C33"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Aanvullende opleiding</w:t>
            </w:r>
          </w:p>
        </w:tc>
        <w:tc>
          <w:tcPr>
            <w:tcW w:w="1869" w:type="dxa"/>
            <w:tcBorders>
              <w:top w:val="single" w:sz="4" w:space="0" w:color="auto"/>
              <w:left w:val="single" w:sz="4" w:space="0" w:color="auto"/>
              <w:bottom w:val="single" w:sz="4" w:space="0" w:color="auto"/>
              <w:right w:val="single" w:sz="4" w:space="0" w:color="auto"/>
            </w:tcBorders>
            <w:hideMark/>
          </w:tcPr>
          <w:p w14:paraId="3D6369E1"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RIZIV-nummer</w:t>
            </w:r>
          </w:p>
        </w:tc>
        <w:tc>
          <w:tcPr>
            <w:tcW w:w="1681" w:type="dxa"/>
            <w:tcBorders>
              <w:top w:val="single" w:sz="4" w:space="0" w:color="auto"/>
              <w:left w:val="single" w:sz="4" w:space="0" w:color="auto"/>
              <w:bottom w:val="single" w:sz="4" w:space="0" w:color="auto"/>
              <w:right w:val="single" w:sz="4" w:space="0" w:color="auto"/>
            </w:tcBorders>
            <w:hideMark/>
          </w:tcPr>
          <w:p w14:paraId="29E19F0D"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Arbeidstijd in FTE</w:t>
            </w:r>
          </w:p>
        </w:tc>
        <w:tc>
          <w:tcPr>
            <w:tcW w:w="1680" w:type="dxa"/>
            <w:tcBorders>
              <w:top w:val="single" w:sz="4" w:space="0" w:color="auto"/>
              <w:left w:val="single" w:sz="4" w:space="0" w:color="auto"/>
              <w:bottom w:val="single" w:sz="4" w:space="0" w:color="auto"/>
              <w:right w:val="single" w:sz="4" w:space="0" w:color="auto"/>
            </w:tcBorders>
            <w:hideMark/>
          </w:tcPr>
          <w:p w14:paraId="4F9F860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Exclusief aan het ziekenhuis</w:t>
            </w:r>
          </w:p>
        </w:tc>
        <w:tc>
          <w:tcPr>
            <w:tcW w:w="1679" w:type="dxa"/>
            <w:tcBorders>
              <w:top w:val="single" w:sz="4" w:space="0" w:color="auto"/>
              <w:left w:val="single" w:sz="4" w:space="0" w:color="auto"/>
              <w:bottom w:val="single" w:sz="4" w:space="0" w:color="auto"/>
              <w:right w:val="single" w:sz="4" w:space="0" w:color="auto"/>
            </w:tcBorders>
            <w:hideMark/>
          </w:tcPr>
          <w:p w14:paraId="35E64969"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Overeenkomst </w:t>
            </w:r>
          </w:p>
        </w:tc>
      </w:tr>
      <w:tr w:rsidR="00723C46" w:rsidRPr="00953049" w14:paraId="2E625FD9" w14:textId="77777777">
        <w:tc>
          <w:tcPr>
            <w:tcW w:w="1459" w:type="dxa"/>
            <w:tcBorders>
              <w:top w:val="single" w:sz="4" w:space="0" w:color="auto"/>
              <w:left w:val="single" w:sz="4" w:space="0" w:color="auto"/>
              <w:bottom w:val="single" w:sz="4" w:space="0" w:color="auto"/>
              <w:right w:val="single" w:sz="4" w:space="0" w:color="auto"/>
            </w:tcBorders>
            <w:hideMark/>
          </w:tcPr>
          <w:p w14:paraId="7D47BFA8"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Voorbeeld </w:t>
            </w:r>
          </w:p>
        </w:tc>
        <w:tc>
          <w:tcPr>
            <w:tcW w:w="1734" w:type="dxa"/>
            <w:tcBorders>
              <w:top w:val="single" w:sz="4" w:space="0" w:color="auto"/>
              <w:left w:val="single" w:sz="4" w:space="0" w:color="auto"/>
              <w:bottom w:val="single" w:sz="4" w:space="0" w:color="auto"/>
              <w:right w:val="single" w:sz="4" w:space="0" w:color="auto"/>
            </w:tcBorders>
            <w:hideMark/>
          </w:tcPr>
          <w:p w14:paraId="44909B6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20/10/2007</w:t>
            </w:r>
          </w:p>
          <w:p w14:paraId="7AA66C3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VUB</w:t>
            </w:r>
          </w:p>
        </w:tc>
        <w:tc>
          <w:tcPr>
            <w:tcW w:w="1760" w:type="dxa"/>
            <w:tcBorders>
              <w:top w:val="single" w:sz="4" w:space="0" w:color="auto"/>
              <w:left w:val="single" w:sz="4" w:space="0" w:color="auto"/>
              <w:bottom w:val="single" w:sz="4" w:space="0" w:color="auto"/>
              <w:right w:val="single" w:sz="4" w:space="0" w:color="auto"/>
            </w:tcBorders>
            <w:hideMark/>
          </w:tcPr>
          <w:p w14:paraId="5D91B9B1"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Anesthesist</w:t>
            </w:r>
          </w:p>
        </w:tc>
        <w:tc>
          <w:tcPr>
            <w:tcW w:w="1386" w:type="dxa"/>
            <w:tcBorders>
              <w:top w:val="single" w:sz="4" w:space="0" w:color="auto"/>
              <w:left w:val="single" w:sz="4" w:space="0" w:color="auto"/>
              <w:bottom w:val="single" w:sz="4" w:space="0" w:color="auto"/>
              <w:right w:val="single" w:sz="4" w:space="0" w:color="auto"/>
            </w:tcBorders>
            <w:hideMark/>
          </w:tcPr>
          <w:p w14:paraId="3A8D9B2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Intensieve zorg</w:t>
            </w:r>
          </w:p>
        </w:tc>
        <w:tc>
          <w:tcPr>
            <w:tcW w:w="1869" w:type="dxa"/>
            <w:tcBorders>
              <w:top w:val="single" w:sz="4" w:space="0" w:color="auto"/>
              <w:left w:val="single" w:sz="4" w:space="0" w:color="auto"/>
              <w:bottom w:val="single" w:sz="4" w:space="0" w:color="auto"/>
              <w:right w:val="single" w:sz="4" w:space="0" w:color="auto"/>
            </w:tcBorders>
            <w:hideMark/>
          </w:tcPr>
          <w:p w14:paraId="65854D6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198876 54 100</w:t>
            </w:r>
          </w:p>
        </w:tc>
        <w:tc>
          <w:tcPr>
            <w:tcW w:w="1681" w:type="dxa"/>
            <w:tcBorders>
              <w:top w:val="single" w:sz="4" w:space="0" w:color="auto"/>
              <w:left w:val="single" w:sz="4" w:space="0" w:color="auto"/>
              <w:bottom w:val="single" w:sz="4" w:space="0" w:color="auto"/>
              <w:right w:val="single" w:sz="4" w:space="0" w:color="auto"/>
            </w:tcBorders>
            <w:hideMark/>
          </w:tcPr>
          <w:p w14:paraId="45F7516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5/10FTE</w:t>
            </w:r>
          </w:p>
        </w:tc>
        <w:tc>
          <w:tcPr>
            <w:tcW w:w="1680" w:type="dxa"/>
            <w:tcBorders>
              <w:top w:val="single" w:sz="4" w:space="0" w:color="auto"/>
              <w:left w:val="single" w:sz="4" w:space="0" w:color="auto"/>
              <w:bottom w:val="single" w:sz="4" w:space="0" w:color="auto"/>
              <w:right w:val="single" w:sz="4" w:space="0" w:color="auto"/>
            </w:tcBorders>
            <w:hideMark/>
          </w:tcPr>
          <w:p w14:paraId="3BFA558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JA</w:t>
            </w:r>
          </w:p>
        </w:tc>
        <w:tc>
          <w:tcPr>
            <w:tcW w:w="1679" w:type="dxa"/>
            <w:tcBorders>
              <w:top w:val="single" w:sz="4" w:space="0" w:color="auto"/>
              <w:left w:val="single" w:sz="4" w:space="0" w:color="auto"/>
              <w:bottom w:val="single" w:sz="4" w:space="0" w:color="auto"/>
              <w:right w:val="single" w:sz="4" w:space="0" w:color="auto"/>
            </w:tcBorders>
            <w:hideMark/>
          </w:tcPr>
          <w:p w14:paraId="0DAFDA9D"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NEEN</w:t>
            </w:r>
          </w:p>
        </w:tc>
      </w:tr>
      <w:tr w:rsidR="00723C46" w:rsidRPr="00953049" w14:paraId="4F621C4C" w14:textId="77777777">
        <w:tc>
          <w:tcPr>
            <w:tcW w:w="1459" w:type="dxa"/>
            <w:tcBorders>
              <w:top w:val="single" w:sz="4" w:space="0" w:color="auto"/>
              <w:left w:val="single" w:sz="4" w:space="0" w:color="auto"/>
              <w:bottom w:val="single" w:sz="4" w:space="0" w:color="auto"/>
              <w:right w:val="single" w:sz="4" w:space="0" w:color="auto"/>
            </w:tcBorders>
          </w:tcPr>
          <w:p w14:paraId="0F03E51F"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23798F36"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977BFE5"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52096D49"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4EB27318"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2EF636F0"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36A65926"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26B6D6FB" w14:textId="77777777" w:rsidR="00723C46" w:rsidRPr="00953049" w:rsidRDefault="00723C46">
            <w:pPr>
              <w:rPr>
                <w:rFonts w:ascii="Times New Roman" w:hAnsi="Times New Roman" w:cs="Times New Roman"/>
                <w:sz w:val="16"/>
                <w:szCs w:val="16"/>
              </w:rPr>
            </w:pPr>
          </w:p>
        </w:tc>
      </w:tr>
      <w:tr w:rsidR="00723C46" w:rsidRPr="00953049" w14:paraId="3B9C6FFF" w14:textId="77777777">
        <w:tc>
          <w:tcPr>
            <w:tcW w:w="1459" w:type="dxa"/>
            <w:tcBorders>
              <w:top w:val="single" w:sz="4" w:space="0" w:color="auto"/>
              <w:left w:val="single" w:sz="4" w:space="0" w:color="auto"/>
              <w:bottom w:val="single" w:sz="4" w:space="0" w:color="auto"/>
              <w:right w:val="single" w:sz="4" w:space="0" w:color="auto"/>
            </w:tcBorders>
          </w:tcPr>
          <w:p w14:paraId="01E46388"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31CB1CAB"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581791CE"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1B4179D5"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39EBACBB"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214E5F4C"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56AAA686"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6BC33A32" w14:textId="77777777" w:rsidR="00723C46" w:rsidRPr="00953049" w:rsidRDefault="00723C46">
            <w:pPr>
              <w:rPr>
                <w:rFonts w:ascii="Times New Roman" w:hAnsi="Times New Roman" w:cs="Times New Roman"/>
                <w:sz w:val="16"/>
                <w:szCs w:val="16"/>
              </w:rPr>
            </w:pPr>
          </w:p>
        </w:tc>
      </w:tr>
      <w:tr w:rsidR="00723C46" w:rsidRPr="00953049" w14:paraId="336FFB4E" w14:textId="77777777">
        <w:tc>
          <w:tcPr>
            <w:tcW w:w="1459" w:type="dxa"/>
            <w:tcBorders>
              <w:top w:val="single" w:sz="4" w:space="0" w:color="auto"/>
              <w:left w:val="single" w:sz="4" w:space="0" w:color="auto"/>
              <w:bottom w:val="single" w:sz="4" w:space="0" w:color="auto"/>
              <w:right w:val="single" w:sz="4" w:space="0" w:color="auto"/>
            </w:tcBorders>
          </w:tcPr>
          <w:p w14:paraId="7B816FC3"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2FA97BC9"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13FE8FE2"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27E29DFB"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3BD36799"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83A2203"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2937A73B"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717499D" w14:textId="77777777" w:rsidR="00723C46" w:rsidRPr="00953049" w:rsidRDefault="00723C46">
            <w:pPr>
              <w:rPr>
                <w:rFonts w:ascii="Times New Roman" w:hAnsi="Times New Roman" w:cs="Times New Roman"/>
                <w:sz w:val="16"/>
                <w:szCs w:val="16"/>
              </w:rPr>
            </w:pPr>
          </w:p>
        </w:tc>
      </w:tr>
      <w:tr w:rsidR="00723C46" w:rsidRPr="00953049" w14:paraId="746D0304" w14:textId="77777777">
        <w:tc>
          <w:tcPr>
            <w:tcW w:w="1459" w:type="dxa"/>
            <w:tcBorders>
              <w:top w:val="single" w:sz="4" w:space="0" w:color="auto"/>
              <w:left w:val="single" w:sz="4" w:space="0" w:color="auto"/>
              <w:bottom w:val="single" w:sz="4" w:space="0" w:color="auto"/>
              <w:right w:val="single" w:sz="4" w:space="0" w:color="auto"/>
            </w:tcBorders>
          </w:tcPr>
          <w:p w14:paraId="6A08AF0F"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6A30B67A"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69D552F7"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37DCB61B"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294304A0"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0B15274D"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459158CA"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408107A" w14:textId="77777777" w:rsidR="00723C46" w:rsidRPr="00953049" w:rsidRDefault="00723C46">
            <w:pPr>
              <w:rPr>
                <w:rFonts w:ascii="Times New Roman" w:hAnsi="Times New Roman" w:cs="Times New Roman"/>
                <w:sz w:val="16"/>
                <w:szCs w:val="16"/>
              </w:rPr>
            </w:pPr>
          </w:p>
        </w:tc>
      </w:tr>
      <w:tr w:rsidR="00723C46" w:rsidRPr="00953049" w14:paraId="2DDA4EAA" w14:textId="77777777">
        <w:tc>
          <w:tcPr>
            <w:tcW w:w="1459" w:type="dxa"/>
            <w:tcBorders>
              <w:top w:val="single" w:sz="4" w:space="0" w:color="auto"/>
              <w:left w:val="single" w:sz="4" w:space="0" w:color="auto"/>
              <w:bottom w:val="single" w:sz="4" w:space="0" w:color="auto"/>
              <w:right w:val="single" w:sz="4" w:space="0" w:color="auto"/>
            </w:tcBorders>
          </w:tcPr>
          <w:p w14:paraId="1519A379" w14:textId="77777777" w:rsidR="00723C46" w:rsidRPr="00953049" w:rsidRDefault="00723C46">
            <w:pPr>
              <w:rPr>
                <w:rFonts w:ascii="Times New Roman" w:hAnsi="Times New Roman" w:cs="Times New Roman"/>
                <w:sz w:val="16"/>
                <w:szCs w:val="16"/>
              </w:rPr>
            </w:pPr>
          </w:p>
        </w:tc>
        <w:tc>
          <w:tcPr>
            <w:tcW w:w="1734" w:type="dxa"/>
            <w:tcBorders>
              <w:top w:val="single" w:sz="4" w:space="0" w:color="auto"/>
              <w:left w:val="single" w:sz="4" w:space="0" w:color="auto"/>
              <w:bottom w:val="single" w:sz="4" w:space="0" w:color="auto"/>
              <w:right w:val="single" w:sz="4" w:space="0" w:color="auto"/>
            </w:tcBorders>
          </w:tcPr>
          <w:p w14:paraId="13A1058B" w14:textId="77777777" w:rsidR="00723C46" w:rsidRPr="00953049" w:rsidRDefault="00723C46">
            <w:pPr>
              <w:rPr>
                <w:rFonts w:ascii="Times New Roman" w:hAnsi="Times New Roman" w:cs="Times New Roman"/>
                <w:sz w:val="16"/>
                <w:szCs w:val="16"/>
              </w:rPr>
            </w:pPr>
          </w:p>
        </w:tc>
        <w:tc>
          <w:tcPr>
            <w:tcW w:w="1760" w:type="dxa"/>
            <w:tcBorders>
              <w:top w:val="single" w:sz="4" w:space="0" w:color="auto"/>
              <w:left w:val="single" w:sz="4" w:space="0" w:color="auto"/>
              <w:bottom w:val="single" w:sz="4" w:space="0" w:color="auto"/>
              <w:right w:val="single" w:sz="4" w:space="0" w:color="auto"/>
            </w:tcBorders>
          </w:tcPr>
          <w:p w14:paraId="235E5BE5" w14:textId="77777777" w:rsidR="00723C46" w:rsidRPr="00953049" w:rsidRDefault="00723C46">
            <w:pPr>
              <w:rPr>
                <w:rFonts w:ascii="Times New Roman" w:hAnsi="Times New Roman" w:cs="Times New Roman"/>
                <w:sz w:val="16"/>
                <w:szCs w:val="16"/>
              </w:rPr>
            </w:pPr>
          </w:p>
        </w:tc>
        <w:tc>
          <w:tcPr>
            <w:tcW w:w="1386" w:type="dxa"/>
            <w:tcBorders>
              <w:top w:val="single" w:sz="4" w:space="0" w:color="auto"/>
              <w:left w:val="single" w:sz="4" w:space="0" w:color="auto"/>
              <w:bottom w:val="single" w:sz="4" w:space="0" w:color="auto"/>
              <w:right w:val="single" w:sz="4" w:space="0" w:color="auto"/>
            </w:tcBorders>
          </w:tcPr>
          <w:p w14:paraId="75F83515" w14:textId="77777777" w:rsidR="00723C46" w:rsidRPr="00953049" w:rsidRDefault="00723C46">
            <w:pPr>
              <w:rPr>
                <w:rFonts w:ascii="Times New Roman" w:hAnsi="Times New Roman" w:cs="Times New Roman"/>
                <w:sz w:val="16"/>
                <w:szCs w:val="16"/>
              </w:rPr>
            </w:pPr>
          </w:p>
        </w:tc>
        <w:tc>
          <w:tcPr>
            <w:tcW w:w="1869" w:type="dxa"/>
            <w:tcBorders>
              <w:top w:val="single" w:sz="4" w:space="0" w:color="auto"/>
              <w:left w:val="single" w:sz="4" w:space="0" w:color="auto"/>
              <w:bottom w:val="single" w:sz="4" w:space="0" w:color="auto"/>
              <w:right w:val="single" w:sz="4" w:space="0" w:color="auto"/>
            </w:tcBorders>
          </w:tcPr>
          <w:p w14:paraId="4E195F1D" w14:textId="77777777" w:rsidR="00723C46" w:rsidRPr="00953049" w:rsidRDefault="00723C46">
            <w:pPr>
              <w:rPr>
                <w:rFonts w:ascii="Times New Roman" w:hAnsi="Times New Roman" w:cs="Times New Roman"/>
                <w:sz w:val="16"/>
                <w:szCs w:val="16"/>
              </w:rPr>
            </w:pPr>
          </w:p>
        </w:tc>
        <w:tc>
          <w:tcPr>
            <w:tcW w:w="1681" w:type="dxa"/>
            <w:tcBorders>
              <w:top w:val="single" w:sz="4" w:space="0" w:color="auto"/>
              <w:left w:val="single" w:sz="4" w:space="0" w:color="auto"/>
              <w:bottom w:val="single" w:sz="4" w:space="0" w:color="auto"/>
              <w:right w:val="single" w:sz="4" w:space="0" w:color="auto"/>
            </w:tcBorders>
          </w:tcPr>
          <w:p w14:paraId="3E62B85F" w14:textId="77777777" w:rsidR="00723C46" w:rsidRPr="00953049" w:rsidRDefault="00723C46">
            <w:pPr>
              <w:rPr>
                <w:rFonts w:ascii="Times New Roman" w:hAnsi="Times New Roman" w:cs="Times New Roman"/>
                <w:sz w:val="16"/>
                <w:szCs w:val="16"/>
              </w:rPr>
            </w:pPr>
          </w:p>
        </w:tc>
        <w:tc>
          <w:tcPr>
            <w:tcW w:w="1680" w:type="dxa"/>
            <w:tcBorders>
              <w:top w:val="single" w:sz="4" w:space="0" w:color="auto"/>
              <w:left w:val="single" w:sz="4" w:space="0" w:color="auto"/>
              <w:bottom w:val="single" w:sz="4" w:space="0" w:color="auto"/>
              <w:right w:val="single" w:sz="4" w:space="0" w:color="auto"/>
            </w:tcBorders>
          </w:tcPr>
          <w:p w14:paraId="6C47F05F" w14:textId="77777777" w:rsidR="00723C46" w:rsidRPr="00953049" w:rsidRDefault="00723C46">
            <w:pPr>
              <w:rPr>
                <w:rFonts w:ascii="Times New Roman" w:hAnsi="Times New Roman" w:cs="Times New Roman"/>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EDD60E1" w14:textId="77777777" w:rsidR="00723C46" w:rsidRPr="00953049" w:rsidRDefault="00723C46">
            <w:pPr>
              <w:rPr>
                <w:rFonts w:ascii="Times New Roman" w:hAnsi="Times New Roman" w:cs="Times New Roman"/>
                <w:sz w:val="16"/>
                <w:szCs w:val="16"/>
              </w:rPr>
            </w:pPr>
          </w:p>
        </w:tc>
      </w:tr>
    </w:tbl>
    <w:p w14:paraId="2B0888B4" w14:textId="77777777" w:rsidR="00723C46" w:rsidRPr="00953049" w:rsidRDefault="00723C46">
      <w:pPr>
        <w:rPr>
          <w:rFonts w:ascii="Times New Roman" w:hAnsi="Times New Roman" w:cs="Times New Roman"/>
        </w:rPr>
      </w:pPr>
    </w:p>
    <w:p w14:paraId="01713D08" w14:textId="77777777" w:rsidR="00723C46" w:rsidRPr="00953049" w:rsidRDefault="00723C46">
      <w:pPr>
        <w:rPr>
          <w:rFonts w:ascii="Times New Roman" w:hAnsi="Times New Roman" w:cs="Times New Roman"/>
        </w:rPr>
      </w:pPr>
    </w:p>
    <w:p w14:paraId="703F1500" w14:textId="77777777" w:rsidR="00723C46" w:rsidRPr="00953049" w:rsidRDefault="00723C46">
      <w:pPr>
        <w:rPr>
          <w:rFonts w:ascii="Times New Roman" w:hAnsi="Times New Roman" w:cs="Times New Roman"/>
        </w:rPr>
      </w:pPr>
    </w:p>
    <w:p w14:paraId="3F158A93" w14:textId="77777777" w:rsidR="00723C46" w:rsidRPr="00953049" w:rsidRDefault="00723C46">
      <w:pPr>
        <w:rPr>
          <w:rFonts w:ascii="Times New Roman" w:hAnsi="Times New Roman" w:cs="Times New Roman"/>
        </w:rPr>
      </w:pPr>
    </w:p>
    <w:p w14:paraId="38720C3C" w14:textId="77777777" w:rsidR="00723C46" w:rsidRPr="00953049" w:rsidRDefault="00DD2455">
      <w:pPr>
        <w:rPr>
          <w:rFonts w:ascii="Times New Roman" w:hAnsi="Times New Roman" w:cs="Times New Roman"/>
        </w:rPr>
      </w:pPr>
      <w:r w:rsidRPr="00953049">
        <w:rPr>
          <w:rFonts w:ascii="Times New Roman" w:hAnsi="Times New Roman" w:cs="Times New Roman"/>
          <w:b/>
          <w:bCs/>
          <w:u w:val="single"/>
        </w:rPr>
        <w:t>Verplegend personeel, verzorgenden en logistiek</w:t>
      </w:r>
      <w:r w:rsidRPr="00953049">
        <w:rPr>
          <w:rFonts w:ascii="Times New Roman" w:hAnsi="Times New Roman" w:cs="Times New Roman"/>
        </w:rPr>
        <w:sym w:font="Wingdings" w:char="F0E0"/>
      </w:r>
      <w:r w:rsidRPr="00953049">
        <w:rPr>
          <w:rFonts w:ascii="Times New Roman" w:hAnsi="Times New Roman" w:cs="Times New Roman"/>
        </w:rPr>
        <w:t xml:space="preserve">vul de tabel hierna in  </w:t>
      </w:r>
    </w:p>
    <w:p w14:paraId="0A4C23AE" w14:textId="77777777" w:rsidR="00723C46" w:rsidRPr="00953049" w:rsidRDefault="00723C46">
      <w:pPr>
        <w:rPr>
          <w:rFonts w:ascii="Times New Roman" w:hAnsi="Times New Roman" w:cs="Times New Roman"/>
        </w:rPr>
      </w:pPr>
    </w:p>
    <w:p w14:paraId="2601816F" w14:textId="77777777" w:rsidR="00723C46" w:rsidRPr="00953049" w:rsidRDefault="00723C4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723C46" w:rsidRPr="00953049" w14:paraId="49B56A55" w14:textId="77777777">
        <w:tc>
          <w:tcPr>
            <w:tcW w:w="1342" w:type="dxa"/>
            <w:tcBorders>
              <w:top w:val="single" w:sz="4" w:space="0" w:color="auto"/>
              <w:left w:val="single" w:sz="4" w:space="0" w:color="auto"/>
              <w:bottom w:val="single" w:sz="4" w:space="0" w:color="auto"/>
              <w:right w:val="single" w:sz="4" w:space="0" w:color="auto"/>
            </w:tcBorders>
          </w:tcPr>
          <w:p w14:paraId="22CF5425"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Identiteit </w:t>
            </w:r>
          </w:p>
          <w:p w14:paraId="06DBDA99" w14:textId="77777777" w:rsidR="00723C46" w:rsidRPr="00953049" w:rsidRDefault="00723C46">
            <w:pPr>
              <w:rPr>
                <w:rFonts w:ascii="Times New Roman" w:hAnsi="Times New Roman" w:cs="Times New Roman"/>
                <w:i/>
                <w:iCs/>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14:paraId="3B5DDA2D"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Arbeidstijd</w:t>
            </w:r>
          </w:p>
          <w:p w14:paraId="1A87CBD6" w14:textId="77777777" w:rsidR="00723C46" w:rsidRPr="00953049" w:rsidRDefault="00DD2455">
            <w:pPr>
              <w:jc w:val="center"/>
              <w:rPr>
                <w:rFonts w:ascii="Times New Roman" w:hAnsi="Times New Roman" w:cs="Times New Roman"/>
                <w:i/>
                <w:iCs/>
                <w:sz w:val="16"/>
                <w:szCs w:val="16"/>
              </w:rPr>
            </w:pPr>
            <w:r w:rsidRPr="00953049">
              <w:rPr>
                <w:rFonts w:ascii="Times New Roman" w:hAnsi="Times New Roman" w:cs="Times New Roman"/>
                <w:i/>
                <w:iCs/>
                <w:sz w:val="16"/>
                <w:szCs w:val="16"/>
              </w:rPr>
              <w:t>FTE</w:t>
            </w:r>
          </w:p>
        </w:tc>
        <w:tc>
          <w:tcPr>
            <w:tcW w:w="1484" w:type="dxa"/>
            <w:tcBorders>
              <w:top w:val="single" w:sz="4" w:space="0" w:color="auto"/>
              <w:left w:val="single" w:sz="4" w:space="0" w:color="auto"/>
              <w:bottom w:val="single" w:sz="4" w:space="0" w:color="auto"/>
              <w:right w:val="single" w:sz="4" w:space="0" w:color="auto"/>
            </w:tcBorders>
            <w:hideMark/>
          </w:tcPr>
          <w:p w14:paraId="66A3A243" w14:textId="77777777" w:rsidR="00723C46" w:rsidRPr="00953049" w:rsidRDefault="00DD2455">
            <w:pPr>
              <w:jc w:val="center"/>
              <w:rPr>
                <w:rFonts w:ascii="Times New Roman" w:hAnsi="Times New Roman" w:cs="Times New Roman"/>
                <w:i/>
                <w:iCs/>
                <w:sz w:val="16"/>
                <w:szCs w:val="16"/>
              </w:rPr>
            </w:pPr>
            <w:r w:rsidRPr="00953049">
              <w:rPr>
                <w:rFonts w:ascii="Times New Roman" w:hAnsi="Times New Roman" w:cs="Times New Roman"/>
                <w:i/>
                <w:iCs/>
                <w:sz w:val="16"/>
                <w:szCs w:val="16"/>
              </w:rPr>
              <w:t>Functie</w:t>
            </w:r>
          </w:p>
        </w:tc>
        <w:tc>
          <w:tcPr>
            <w:tcW w:w="1440" w:type="dxa"/>
            <w:tcBorders>
              <w:top w:val="single" w:sz="4" w:space="0" w:color="auto"/>
              <w:left w:val="single" w:sz="4" w:space="0" w:color="auto"/>
              <w:bottom w:val="single" w:sz="4" w:space="0" w:color="auto"/>
              <w:right w:val="single" w:sz="4" w:space="0" w:color="auto"/>
            </w:tcBorders>
            <w:hideMark/>
          </w:tcPr>
          <w:p w14:paraId="2E94D628"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Diploma en kwalificatie</w:t>
            </w:r>
          </w:p>
        </w:tc>
        <w:tc>
          <w:tcPr>
            <w:tcW w:w="1260" w:type="dxa"/>
            <w:tcBorders>
              <w:top w:val="single" w:sz="4" w:space="0" w:color="auto"/>
              <w:left w:val="single" w:sz="4" w:space="0" w:color="auto"/>
              <w:bottom w:val="single" w:sz="4" w:space="0" w:color="auto"/>
              <w:right w:val="single" w:sz="4" w:space="0" w:color="auto"/>
            </w:tcBorders>
            <w:hideMark/>
          </w:tcPr>
          <w:p w14:paraId="1EE89300"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Visumnummer</w:t>
            </w:r>
          </w:p>
        </w:tc>
        <w:tc>
          <w:tcPr>
            <w:tcW w:w="1291" w:type="dxa"/>
            <w:tcBorders>
              <w:top w:val="single" w:sz="4" w:space="0" w:color="auto"/>
              <w:left w:val="single" w:sz="4" w:space="0" w:color="auto"/>
              <w:bottom w:val="single" w:sz="4" w:space="0" w:color="auto"/>
              <w:right w:val="single" w:sz="4" w:space="0" w:color="auto"/>
            </w:tcBorders>
            <w:hideMark/>
          </w:tcPr>
          <w:p w14:paraId="5B5C3200"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Jaar van afstuderen</w:t>
            </w:r>
          </w:p>
        </w:tc>
        <w:tc>
          <w:tcPr>
            <w:tcW w:w="1620" w:type="dxa"/>
            <w:tcBorders>
              <w:top w:val="single" w:sz="4" w:space="0" w:color="auto"/>
              <w:left w:val="single" w:sz="4" w:space="0" w:color="auto"/>
              <w:bottom w:val="single" w:sz="4" w:space="0" w:color="auto"/>
              <w:right w:val="single" w:sz="4" w:space="0" w:color="auto"/>
            </w:tcBorders>
            <w:hideMark/>
          </w:tcPr>
          <w:p w14:paraId="7AF72361" w14:textId="77777777" w:rsidR="00723C46" w:rsidRPr="00953049" w:rsidRDefault="00DD2455">
            <w:pPr>
              <w:ind w:left="72"/>
              <w:rPr>
                <w:rFonts w:ascii="Times New Roman" w:hAnsi="Times New Roman" w:cs="Times New Roman"/>
                <w:i/>
                <w:iCs/>
                <w:sz w:val="16"/>
                <w:szCs w:val="16"/>
              </w:rPr>
            </w:pPr>
            <w:r w:rsidRPr="00953049">
              <w:rPr>
                <w:rFonts w:ascii="Times New Roman" w:hAnsi="Times New Roman" w:cs="Times New Roman"/>
                <w:i/>
                <w:iCs/>
                <w:sz w:val="16"/>
                <w:szCs w:val="16"/>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76154A54"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Specialisatie</w:t>
            </w:r>
          </w:p>
          <w:p w14:paraId="29D16FBA"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Aanvullende opleiding</w:t>
            </w:r>
          </w:p>
        </w:tc>
        <w:tc>
          <w:tcPr>
            <w:tcW w:w="1620" w:type="dxa"/>
            <w:tcBorders>
              <w:top w:val="single" w:sz="4" w:space="0" w:color="auto"/>
              <w:left w:val="single" w:sz="4" w:space="0" w:color="auto"/>
              <w:bottom w:val="single" w:sz="4" w:space="0" w:color="auto"/>
              <w:right w:val="single" w:sz="4" w:space="0" w:color="auto"/>
            </w:tcBorders>
            <w:hideMark/>
          </w:tcPr>
          <w:p w14:paraId="62B80C1C" w14:textId="77777777" w:rsidR="00723C46" w:rsidRPr="00953049" w:rsidRDefault="00DD2455">
            <w:pPr>
              <w:rPr>
                <w:rFonts w:ascii="Times New Roman" w:hAnsi="Times New Roman" w:cs="Times New Roman"/>
                <w:i/>
                <w:iCs/>
                <w:sz w:val="16"/>
                <w:szCs w:val="16"/>
              </w:rPr>
            </w:pPr>
            <w:r w:rsidRPr="00953049">
              <w:rPr>
                <w:rFonts w:ascii="Times New Roman" w:hAnsi="Times New Roman" w:cs="Times New Roman"/>
                <w:i/>
                <w:iCs/>
                <w:sz w:val="16"/>
                <w:szCs w:val="16"/>
              </w:rPr>
              <w:t xml:space="preserve">Opmerkingen </w:t>
            </w:r>
          </w:p>
        </w:tc>
      </w:tr>
      <w:tr w:rsidR="00723C46" w:rsidRPr="00953049" w14:paraId="66625166" w14:textId="77777777">
        <w:tc>
          <w:tcPr>
            <w:tcW w:w="1342" w:type="dxa"/>
            <w:tcBorders>
              <w:top w:val="single" w:sz="4" w:space="0" w:color="auto"/>
              <w:left w:val="single" w:sz="4" w:space="0" w:color="auto"/>
              <w:bottom w:val="single" w:sz="4" w:space="0" w:color="auto"/>
              <w:right w:val="single" w:sz="4" w:space="0" w:color="auto"/>
            </w:tcBorders>
            <w:hideMark/>
          </w:tcPr>
          <w:p w14:paraId="4FBD28C0"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 xml:space="preserve">Voorbeeld </w:t>
            </w:r>
          </w:p>
        </w:tc>
        <w:tc>
          <w:tcPr>
            <w:tcW w:w="1571" w:type="dxa"/>
            <w:tcBorders>
              <w:top w:val="single" w:sz="4" w:space="0" w:color="auto"/>
              <w:left w:val="single" w:sz="4" w:space="0" w:color="auto"/>
              <w:bottom w:val="single" w:sz="4" w:space="0" w:color="auto"/>
              <w:right w:val="single" w:sz="4" w:space="0" w:color="auto"/>
            </w:tcBorders>
            <w:hideMark/>
          </w:tcPr>
          <w:p w14:paraId="26D140D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0.75FTE</w:t>
            </w:r>
          </w:p>
        </w:tc>
        <w:tc>
          <w:tcPr>
            <w:tcW w:w="1484" w:type="dxa"/>
            <w:tcBorders>
              <w:top w:val="single" w:sz="4" w:space="0" w:color="auto"/>
              <w:left w:val="single" w:sz="4" w:space="0" w:color="auto"/>
              <w:bottom w:val="single" w:sz="4" w:space="0" w:color="auto"/>
              <w:right w:val="single" w:sz="4" w:space="0" w:color="auto"/>
            </w:tcBorders>
            <w:hideMark/>
          </w:tcPr>
          <w:p w14:paraId="44B151F2"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Diensthoofd</w:t>
            </w:r>
          </w:p>
        </w:tc>
        <w:tc>
          <w:tcPr>
            <w:tcW w:w="1440" w:type="dxa"/>
            <w:tcBorders>
              <w:top w:val="single" w:sz="4" w:space="0" w:color="auto"/>
              <w:left w:val="single" w:sz="4" w:space="0" w:color="auto"/>
              <w:bottom w:val="single" w:sz="4" w:space="0" w:color="auto"/>
              <w:right w:val="single" w:sz="4" w:space="0" w:color="auto"/>
            </w:tcBorders>
          </w:tcPr>
          <w:p w14:paraId="61A18296"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Gegradueerde A1</w:t>
            </w:r>
          </w:p>
          <w:p w14:paraId="0C1B8DE3"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14:paraId="181EE55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12345</w:t>
            </w:r>
          </w:p>
        </w:tc>
        <w:tc>
          <w:tcPr>
            <w:tcW w:w="1291" w:type="dxa"/>
            <w:tcBorders>
              <w:top w:val="single" w:sz="4" w:space="0" w:color="auto"/>
              <w:left w:val="single" w:sz="4" w:space="0" w:color="auto"/>
              <w:bottom w:val="single" w:sz="4" w:space="0" w:color="auto"/>
              <w:right w:val="single" w:sz="4" w:space="0" w:color="auto"/>
            </w:tcBorders>
            <w:hideMark/>
          </w:tcPr>
          <w:p w14:paraId="74509344"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1991</w:t>
            </w:r>
          </w:p>
        </w:tc>
        <w:tc>
          <w:tcPr>
            <w:tcW w:w="1620" w:type="dxa"/>
            <w:tcBorders>
              <w:top w:val="single" w:sz="4" w:space="0" w:color="auto"/>
              <w:left w:val="single" w:sz="4" w:space="0" w:color="auto"/>
              <w:bottom w:val="single" w:sz="4" w:space="0" w:color="auto"/>
              <w:right w:val="single" w:sz="4" w:space="0" w:color="auto"/>
            </w:tcBorders>
            <w:hideMark/>
          </w:tcPr>
          <w:p w14:paraId="522E8A0B"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4 jaar</w:t>
            </w:r>
          </w:p>
        </w:tc>
        <w:tc>
          <w:tcPr>
            <w:tcW w:w="1547" w:type="dxa"/>
            <w:tcBorders>
              <w:top w:val="single" w:sz="4" w:space="0" w:color="auto"/>
              <w:left w:val="single" w:sz="4" w:space="0" w:color="auto"/>
              <w:bottom w:val="single" w:sz="4" w:space="0" w:color="auto"/>
              <w:right w:val="single" w:sz="4" w:space="0" w:color="auto"/>
            </w:tcBorders>
            <w:hideMark/>
          </w:tcPr>
          <w:p w14:paraId="5E72A907" w14:textId="77777777" w:rsidR="00723C46" w:rsidRPr="00953049" w:rsidRDefault="00DD2455">
            <w:pPr>
              <w:rPr>
                <w:rFonts w:ascii="Times New Roman" w:hAnsi="Times New Roman" w:cs="Times New Roman"/>
                <w:sz w:val="16"/>
                <w:szCs w:val="16"/>
              </w:rPr>
            </w:pPr>
            <w:r w:rsidRPr="00953049">
              <w:rPr>
                <w:rFonts w:ascii="Times New Roman" w:hAnsi="Times New Roman" w:cs="Times New Roman"/>
                <w:sz w:val="16"/>
                <w:szCs w:val="16"/>
              </w:rPr>
              <w:t>Master</w:t>
            </w:r>
          </w:p>
        </w:tc>
        <w:tc>
          <w:tcPr>
            <w:tcW w:w="1620" w:type="dxa"/>
            <w:tcBorders>
              <w:top w:val="single" w:sz="4" w:space="0" w:color="auto"/>
              <w:left w:val="single" w:sz="4" w:space="0" w:color="auto"/>
              <w:bottom w:val="single" w:sz="4" w:space="0" w:color="auto"/>
              <w:right w:val="single" w:sz="4" w:space="0" w:color="auto"/>
            </w:tcBorders>
          </w:tcPr>
          <w:p w14:paraId="6FCB53FF" w14:textId="77777777" w:rsidR="00723C46" w:rsidRPr="00953049" w:rsidRDefault="00723C46">
            <w:pPr>
              <w:rPr>
                <w:rFonts w:ascii="Times New Roman" w:hAnsi="Times New Roman" w:cs="Times New Roman"/>
                <w:sz w:val="16"/>
                <w:szCs w:val="16"/>
              </w:rPr>
            </w:pPr>
          </w:p>
        </w:tc>
      </w:tr>
      <w:tr w:rsidR="00723C46" w:rsidRPr="00953049" w14:paraId="5B46F28D" w14:textId="77777777">
        <w:tc>
          <w:tcPr>
            <w:tcW w:w="1342" w:type="dxa"/>
            <w:tcBorders>
              <w:top w:val="single" w:sz="4" w:space="0" w:color="auto"/>
              <w:left w:val="single" w:sz="4" w:space="0" w:color="auto"/>
              <w:bottom w:val="single" w:sz="4" w:space="0" w:color="auto"/>
              <w:right w:val="single" w:sz="4" w:space="0" w:color="auto"/>
            </w:tcBorders>
          </w:tcPr>
          <w:p w14:paraId="64D9A852"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D1B2BB5"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6687107"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FC5152D"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6CA2DF2"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5518B83"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461D7F6"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8A6DB1F"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4311D89" w14:textId="77777777" w:rsidR="00723C46" w:rsidRPr="00953049" w:rsidRDefault="00723C46">
            <w:pPr>
              <w:rPr>
                <w:rFonts w:ascii="Times New Roman" w:hAnsi="Times New Roman" w:cs="Times New Roman"/>
                <w:sz w:val="16"/>
                <w:szCs w:val="16"/>
              </w:rPr>
            </w:pPr>
          </w:p>
        </w:tc>
      </w:tr>
      <w:tr w:rsidR="00723C46" w:rsidRPr="00953049" w14:paraId="2C9AC3AD" w14:textId="77777777">
        <w:tc>
          <w:tcPr>
            <w:tcW w:w="1342" w:type="dxa"/>
            <w:tcBorders>
              <w:top w:val="single" w:sz="4" w:space="0" w:color="auto"/>
              <w:left w:val="single" w:sz="4" w:space="0" w:color="auto"/>
              <w:bottom w:val="single" w:sz="4" w:space="0" w:color="auto"/>
              <w:right w:val="single" w:sz="4" w:space="0" w:color="auto"/>
            </w:tcBorders>
          </w:tcPr>
          <w:p w14:paraId="4BD3E6A3"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B43C5C5"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206E625"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DB7C92C"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EAD6B81"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E0241DA"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7A52A21"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64DF6FA"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8089721" w14:textId="77777777" w:rsidR="00723C46" w:rsidRPr="00953049" w:rsidRDefault="00723C46">
            <w:pPr>
              <w:rPr>
                <w:rFonts w:ascii="Times New Roman" w:hAnsi="Times New Roman" w:cs="Times New Roman"/>
                <w:sz w:val="16"/>
                <w:szCs w:val="16"/>
              </w:rPr>
            </w:pPr>
          </w:p>
        </w:tc>
      </w:tr>
      <w:tr w:rsidR="00723C46" w:rsidRPr="00953049" w14:paraId="460691F5" w14:textId="77777777">
        <w:tc>
          <w:tcPr>
            <w:tcW w:w="1342" w:type="dxa"/>
            <w:tcBorders>
              <w:top w:val="single" w:sz="4" w:space="0" w:color="auto"/>
              <w:left w:val="single" w:sz="4" w:space="0" w:color="auto"/>
              <w:bottom w:val="single" w:sz="4" w:space="0" w:color="auto"/>
              <w:right w:val="single" w:sz="4" w:space="0" w:color="auto"/>
            </w:tcBorders>
          </w:tcPr>
          <w:p w14:paraId="485192E6"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C7D4D3B"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E08BBCE"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019B2EA"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4F19632"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31BD82D"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E411248"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1674F7D"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36147A7" w14:textId="77777777" w:rsidR="00723C46" w:rsidRPr="00953049" w:rsidRDefault="00723C46">
            <w:pPr>
              <w:rPr>
                <w:rFonts w:ascii="Times New Roman" w:hAnsi="Times New Roman" w:cs="Times New Roman"/>
                <w:sz w:val="16"/>
                <w:szCs w:val="16"/>
              </w:rPr>
            </w:pPr>
          </w:p>
        </w:tc>
      </w:tr>
      <w:tr w:rsidR="00723C46" w:rsidRPr="00953049" w14:paraId="06C2FFE1" w14:textId="77777777">
        <w:tc>
          <w:tcPr>
            <w:tcW w:w="1342" w:type="dxa"/>
            <w:tcBorders>
              <w:top w:val="single" w:sz="4" w:space="0" w:color="auto"/>
              <w:left w:val="single" w:sz="4" w:space="0" w:color="auto"/>
              <w:bottom w:val="single" w:sz="4" w:space="0" w:color="auto"/>
              <w:right w:val="single" w:sz="4" w:space="0" w:color="auto"/>
            </w:tcBorders>
          </w:tcPr>
          <w:p w14:paraId="051A3801"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9E3233A"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79CB4FFE"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7C8C102"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BA11569"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DBF3304"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B14DA13"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9FED888"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0C593C7" w14:textId="77777777" w:rsidR="00723C46" w:rsidRPr="00953049" w:rsidRDefault="00723C46">
            <w:pPr>
              <w:rPr>
                <w:rFonts w:ascii="Times New Roman" w:hAnsi="Times New Roman" w:cs="Times New Roman"/>
                <w:sz w:val="16"/>
                <w:szCs w:val="16"/>
              </w:rPr>
            </w:pPr>
          </w:p>
        </w:tc>
      </w:tr>
      <w:tr w:rsidR="00723C46" w:rsidRPr="00953049" w14:paraId="7FBBC186" w14:textId="77777777">
        <w:tc>
          <w:tcPr>
            <w:tcW w:w="1342" w:type="dxa"/>
            <w:tcBorders>
              <w:top w:val="single" w:sz="4" w:space="0" w:color="auto"/>
              <w:left w:val="single" w:sz="4" w:space="0" w:color="auto"/>
              <w:bottom w:val="single" w:sz="4" w:space="0" w:color="auto"/>
              <w:right w:val="single" w:sz="4" w:space="0" w:color="auto"/>
            </w:tcBorders>
          </w:tcPr>
          <w:p w14:paraId="01DF1244" w14:textId="77777777" w:rsidR="00723C46" w:rsidRPr="00953049" w:rsidRDefault="00723C46">
            <w:pPr>
              <w:rPr>
                <w:rFonts w:ascii="Times New Roman" w:hAnsi="Times New Roman" w:cs="Times New Roman"/>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5CC5EAB" w14:textId="77777777" w:rsidR="00723C46" w:rsidRPr="00953049" w:rsidRDefault="00723C46">
            <w:pPr>
              <w:rPr>
                <w:rFonts w:ascii="Times New Roman" w:hAnsi="Times New Roman" w:cs="Times New Roman"/>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C58A727" w14:textId="77777777" w:rsidR="00723C46" w:rsidRPr="00953049" w:rsidRDefault="00723C46">
            <w:pPr>
              <w:rPr>
                <w:rFonts w:ascii="Times New Roman" w:hAnsi="Times New Roman" w:cs="Times New Roman"/>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0117CA1" w14:textId="77777777" w:rsidR="00723C46" w:rsidRPr="00953049" w:rsidRDefault="00723C46">
            <w:pPr>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9E6F0E6" w14:textId="77777777" w:rsidR="00723C46" w:rsidRPr="00953049" w:rsidRDefault="00723C46">
            <w:pPr>
              <w:rPr>
                <w:rFonts w:ascii="Times New Roman" w:hAnsi="Times New Roman" w:cs="Times New Roman"/>
                <w:sz w:val="16"/>
                <w:szCs w:val="16"/>
              </w:rPr>
            </w:pPr>
          </w:p>
        </w:tc>
        <w:tc>
          <w:tcPr>
            <w:tcW w:w="1291" w:type="dxa"/>
            <w:tcBorders>
              <w:top w:val="single" w:sz="4" w:space="0" w:color="auto"/>
              <w:left w:val="single" w:sz="4" w:space="0" w:color="auto"/>
              <w:bottom w:val="single" w:sz="4" w:space="0" w:color="auto"/>
              <w:right w:val="single" w:sz="4" w:space="0" w:color="auto"/>
            </w:tcBorders>
          </w:tcPr>
          <w:p w14:paraId="0BB47B2E"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5E63C19" w14:textId="77777777" w:rsidR="00723C46" w:rsidRPr="00953049" w:rsidRDefault="00723C46">
            <w:pPr>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C9C6141" w14:textId="77777777" w:rsidR="00723C46" w:rsidRPr="00953049" w:rsidRDefault="00723C46">
            <w:pP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64BA9BE" w14:textId="77777777" w:rsidR="00723C46" w:rsidRPr="00953049" w:rsidRDefault="00723C46">
            <w:pPr>
              <w:rPr>
                <w:rFonts w:ascii="Times New Roman" w:hAnsi="Times New Roman" w:cs="Times New Roman"/>
                <w:sz w:val="16"/>
                <w:szCs w:val="16"/>
              </w:rPr>
            </w:pPr>
          </w:p>
        </w:tc>
      </w:tr>
    </w:tbl>
    <w:p w14:paraId="60FC3A46" w14:textId="77777777" w:rsidR="00723C46" w:rsidRPr="00953049" w:rsidRDefault="00723C46">
      <w:pPr>
        <w:rPr>
          <w:rFonts w:ascii="Times New Roman" w:hAnsi="Times New Roman" w:cs="Times New Roman"/>
        </w:rPr>
      </w:pPr>
    </w:p>
    <w:sectPr w:rsidR="00723C46" w:rsidRPr="00953049">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nas Van Poucke" w:date="2024-02-29T16:21:00Z" w:initials="JVP">
    <w:p w14:paraId="6D41016C" w14:textId="1EF4B7AD" w:rsidR="006F3597" w:rsidRDefault="006F3597">
      <w:pPr>
        <w:pStyle w:val="Tekstopmerking"/>
      </w:pPr>
      <w:r>
        <w:rPr>
          <w:rStyle w:val="Verwijzingopmerking"/>
        </w:rPr>
        <w:annotationRef/>
      </w:r>
      <w:r>
        <w:t xml:space="preserve">Sans points </w:t>
      </w:r>
      <w:hyperlink r:id="rId1" w:history="1">
        <w:r>
          <w:rPr>
            <w:rStyle w:val="Hyperlink"/>
          </w:rPr>
          <w:t>woordenlijst.org</w:t>
        </w:r>
      </w:hyperlink>
    </w:p>
  </w:comment>
  <w:comment w:id="10" w:author="Jonas Van Poucke" w:date="2024-02-29T16:22:00Z" w:initials="JVP">
    <w:p w14:paraId="2F1927DD" w14:textId="77777777" w:rsidR="004A5B9F" w:rsidRDefault="004A5B9F">
      <w:pPr>
        <w:pStyle w:val="Tekstopmerking"/>
      </w:pPr>
      <w:r>
        <w:rPr>
          <w:rStyle w:val="Verwijzingopmerking"/>
        </w:rPr>
        <w:annotationRef/>
      </w:r>
      <w:r>
        <w:t xml:space="preserve">Minuscules </w:t>
      </w:r>
      <w:hyperlink r:id="rId2" w:history="1">
        <w:r>
          <w:rPr>
            <w:rStyle w:val="Hyperlink"/>
          </w:rPr>
          <w:t>woordenlijst.org</w:t>
        </w:r>
      </w:hyperlink>
    </w:p>
    <w:p w14:paraId="220B79A6" w14:textId="7D43DA43" w:rsidR="004A5B9F" w:rsidRDefault="004A5B9F">
      <w:pPr>
        <w:pStyle w:val="Tekstopmerking"/>
      </w:pPr>
    </w:p>
  </w:comment>
  <w:comment w:id="110" w:author="Jonas Van Poucke" w:date="2024-02-29T16:43:00Z" w:initials="JVP">
    <w:p w14:paraId="386ED9D6" w14:textId="7EE1A7FB" w:rsidR="0024704A" w:rsidRDefault="0024704A">
      <w:pPr>
        <w:pStyle w:val="Tekstopmerking"/>
        <w:rPr>
          <w:rStyle w:val="Verwijzingopmerking"/>
        </w:rPr>
      </w:pPr>
      <w:r>
        <w:rPr>
          <w:rStyle w:val="Verwijzingopmerking"/>
        </w:rPr>
        <w:annotationRef/>
      </w:r>
      <w:r w:rsidR="0051694B">
        <w:rPr>
          <w:rStyle w:val="Verwijzingopmerking"/>
        </w:rPr>
        <w:t xml:space="preserve">@revisor: </w:t>
      </w:r>
      <w:hyperlink r:id="rId3" w:history="1">
        <w:r w:rsidR="0051694B" w:rsidRPr="00490F21">
          <w:rPr>
            <w:rStyle w:val="Hyperlink"/>
            <w:sz w:val="16"/>
            <w:szCs w:val="16"/>
          </w:rPr>
          <w:t>https://www.zorg-en-gezondheid.be/koninklijk-besluit-van-25-april-1997-houdende-nadere-omschrijving-van-de-associatie-van-ziekenhuizen</w:t>
        </w:r>
      </w:hyperlink>
    </w:p>
    <w:p w14:paraId="06CA4433" w14:textId="56FCB9C0" w:rsidR="0051694B" w:rsidRPr="0051694B" w:rsidRDefault="0051694B">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1016C" w15:done="0"/>
  <w15:commentEx w15:paraId="220B79A6" w15:done="0"/>
  <w15:commentEx w15:paraId="06CA4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2D85" w16cex:dateUtc="2024-02-29T15:21:00Z"/>
  <w16cex:commentExtensible w16cex:durableId="298B2DBB" w16cex:dateUtc="2024-02-29T15:22:00Z"/>
  <w16cex:commentExtensible w16cex:durableId="298B329F" w16cex:dateUtc="2024-02-29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1016C" w16cid:durableId="298B2D85"/>
  <w16cid:commentId w16cid:paraId="220B79A6" w16cid:durableId="298B2DBB"/>
  <w16cid:commentId w16cid:paraId="06CA4433" w16cid:durableId="298B3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BA0C" w14:textId="77777777" w:rsidR="00F37C96" w:rsidRDefault="00F37C96">
      <w:r>
        <w:separator/>
      </w:r>
    </w:p>
  </w:endnote>
  <w:endnote w:type="continuationSeparator" w:id="0">
    <w:p w14:paraId="7B750F7D" w14:textId="77777777" w:rsidR="00F37C96" w:rsidRDefault="00F3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24242"/>
      <w:docPartObj>
        <w:docPartGallery w:val="Page Numbers (Bottom of Page)"/>
        <w:docPartUnique/>
      </w:docPartObj>
    </w:sdtPr>
    <w:sdtEndPr/>
    <w:sdtContent>
      <w:p w14:paraId="6F9D3B12" w14:textId="77777777" w:rsidR="00723C46" w:rsidRDefault="00DD2455">
        <w:pPr>
          <w:pStyle w:val="Voettekst"/>
          <w:jc w:val="right"/>
        </w:pPr>
        <w:r>
          <w:fldChar w:fldCharType="begin"/>
        </w:r>
        <w:r>
          <w:instrText>PAGE   \* MERGEFORMAT</w:instrText>
        </w:r>
        <w:r>
          <w:fldChar w:fldCharType="separate"/>
        </w:r>
        <w:r>
          <w:rPr>
            <w:noProof/>
            <w:lang w:val="nl-NL"/>
          </w:rPr>
          <w:t>7</w:t>
        </w:r>
        <w:r>
          <w:fldChar w:fldCharType="end"/>
        </w:r>
      </w:p>
    </w:sdtContent>
  </w:sdt>
  <w:p w14:paraId="7DF003B1" w14:textId="77777777" w:rsidR="00723C46" w:rsidRDefault="00723C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5749" w14:textId="77777777" w:rsidR="00F37C96" w:rsidRDefault="00F37C96">
      <w:r>
        <w:separator/>
      </w:r>
    </w:p>
  </w:footnote>
  <w:footnote w:type="continuationSeparator" w:id="0">
    <w:p w14:paraId="549409C4" w14:textId="77777777" w:rsidR="00F37C96" w:rsidRDefault="00F3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44A8" w14:textId="73E00DC4" w:rsidR="003B4F8E" w:rsidRDefault="003B4F8E">
    <w:pPr>
      <w:pStyle w:val="Koptekst"/>
    </w:pPr>
    <w:r>
      <w:rPr>
        <w:noProof/>
      </w:rPr>
      <w:drawing>
        <wp:inline distT="0" distB="0" distL="0" distR="0" wp14:anchorId="757D0359" wp14:editId="57F663F1">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399"/>
    <w:multiLevelType w:val="hybridMultilevel"/>
    <w:tmpl w:val="02CA8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Van Poucke">
    <w15:presenceInfo w15:providerId="AD" w15:userId="S::jonas.vanpoucke@iriscare.brussels::e65f46a5-5b56-4580-b4ad-c1389d76efd3"/>
  </w15:person>
  <w15:person w15:author="Karen Dauwe">
    <w15:presenceInfo w15:providerId="AD" w15:userId="S::kdauwe@ggc.brussels::6a0e4f29-7846-4dc5-8d73-6741cc59f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46"/>
    <w:rsid w:val="00076E09"/>
    <w:rsid w:val="000816CD"/>
    <w:rsid w:val="00093A05"/>
    <w:rsid w:val="000B3C09"/>
    <w:rsid w:val="000D1B55"/>
    <w:rsid w:val="00134766"/>
    <w:rsid w:val="001700F4"/>
    <w:rsid w:val="001867C7"/>
    <w:rsid w:val="002026A3"/>
    <w:rsid w:val="002417D8"/>
    <w:rsid w:val="0024704A"/>
    <w:rsid w:val="002D74A3"/>
    <w:rsid w:val="00314BBE"/>
    <w:rsid w:val="00327D9F"/>
    <w:rsid w:val="003468FE"/>
    <w:rsid w:val="003B4F8E"/>
    <w:rsid w:val="003C188D"/>
    <w:rsid w:val="003D0819"/>
    <w:rsid w:val="004A5B9F"/>
    <w:rsid w:val="004A733C"/>
    <w:rsid w:val="004D2817"/>
    <w:rsid w:val="00506FA5"/>
    <w:rsid w:val="0051694B"/>
    <w:rsid w:val="005421AE"/>
    <w:rsid w:val="00543420"/>
    <w:rsid w:val="005F37D3"/>
    <w:rsid w:val="00601483"/>
    <w:rsid w:val="006C04C8"/>
    <w:rsid w:val="006F3597"/>
    <w:rsid w:val="007038DC"/>
    <w:rsid w:val="00722B7F"/>
    <w:rsid w:val="00723C46"/>
    <w:rsid w:val="007C757E"/>
    <w:rsid w:val="00806E78"/>
    <w:rsid w:val="00822247"/>
    <w:rsid w:val="0082704D"/>
    <w:rsid w:val="00876C90"/>
    <w:rsid w:val="008C179F"/>
    <w:rsid w:val="0093064F"/>
    <w:rsid w:val="00953049"/>
    <w:rsid w:val="00990C4A"/>
    <w:rsid w:val="009D301C"/>
    <w:rsid w:val="00A86015"/>
    <w:rsid w:val="00B5506D"/>
    <w:rsid w:val="00B7329B"/>
    <w:rsid w:val="00CA7276"/>
    <w:rsid w:val="00D017A7"/>
    <w:rsid w:val="00DD2455"/>
    <w:rsid w:val="00E20C48"/>
    <w:rsid w:val="00E2557B"/>
    <w:rsid w:val="00E83AEC"/>
    <w:rsid w:val="00EB75CD"/>
    <w:rsid w:val="00EF7F38"/>
    <w:rsid w:val="00F14FE4"/>
    <w:rsid w:val="00F37C96"/>
    <w:rsid w:val="00FA1FBC"/>
    <w:rsid w:val="00FE31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DC05"/>
  <w15:chartTrackingRefBased/>
  <w15:docId w15:val="{0FA16C0D-D371-4033-A6A1-9808A11E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rPr>
      <w:rFonts w:ascii="Comic Sans MS" w:eastAsia="Times New Roman" w:hAnsi="Comic Sans MS" w:cs="Comic Sans MS"/>
      <w:sz w:val="20"/>
      <w:szCs w:val="20"/>
      <w:lang w:val="fr-FR" w:eastAsia="fr-FR"/>
    </w:r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rPr>
      <w:rFonts w:ascii="Comic Sans MS" w:eastAsia="Times New Roman" w:hAnsi="Comic Sans MS" w:cs="Comic Sans MS"/>
      <w:sz w:val="20"/>
      <w:szCs w:val="20"/>
      <w:lang w:val="fr-FR" w:eastAsia="fr-FR"/>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990C4A"/>
    <w:rPr>
      <w:color w:val="0563C1" w:themeColor="hyperlink"/>
      <w:u w:val="single"/>
    </w:rPr>
  </w:style>
  <w:style w:type="character" w:styleId="Onopgelostemelding">
    <w:name w:val="Unresolved Mention"/>
    <w:basedOn w:val="Standaardalinea-lettertype"/>
    <w:uiPriority w:val="99"/>
    <w:semiHidden/>
    <w:unhideWhenUsed/>
    <w:rsid w:val="003B4F8E"/>
    <w:rPr>
      <w:color w:val="605E5C"/>
      <w:shd w:val="clear" w:color="auto" w:fill="E1DFDD"/>
    </w:rPr>
  </w:style>
  <w:style w:type="character" w:styleId="Verwijzingopmerking">
    <w:name w:val="annotation reference"/>
    <w:basedOn w:val="Standaardalinea-lettertype"/>
    <w:uiPriority w:val="99"/>
    <w:semiHidden/>
    <w:unhideWhenUsed/>
    <w:rsid w:val="00B5506D"/>
    <w:rPr>
      <w:sz w:val="16"/>
      <w:szCs w:val="16"/>
    </w:rPr>
  </w:style>
  <w:style w:type="paragraph" w:styleId="Tekstopmerking">
    <w:name w:val="annotation text"/>
    <w:basedOn w:val="Standaard"/>
    <w:link w:val="TekstopmerkingChar"/>
    <w:uiPriority w:val="99"/>
    <w:semiHidden/>
    <w:unhideWhenUsed/>
    <w:rsid w:val="00B5506D"/>
  </w:style>
  <w:style w:type="character" w:customStyle="1" w:styleId="TekstopmerkingChar">
    <w:name w:val="Tekst opmerking Char"/>
    <w:basedOn w:val="Standaardalinea-lettertype"/>
    <w:link w:val="Tekstopmerking"/>
    <w:uiPriority w:val="99"/>
    <w:semiHidden/>
    <w:rsid w:val="00B5506D"/>
    <w:rPr>
      <w:rFonts w:ascii="Comic Sans MS" w:eastAsia="Times New Roman" w:hAnsi="Comic Sans MS" w:cs="Comic Sans MS"/>
      <w:sz w:val="20"/>
      <w:szCs w:val="20"/>
      <w:lang w:val="fr-FR" w:eastAsia="fr-FR"/>
    </w:rPr>
  </w:style>
  <w:style w:type="paragraph" w:styleId="Onderwerpvanopmerking">
    <w:name w:val="annotation subject"/>
    <w:basedOn w:val="Tekstopmerking"/>
    <w:next w:val="Tekstopmerking"/>
    <w:link w:val="OnderwerpvanopmerkingChar"/>
    <w:uiPriority w:val="99"/>
    <w:semiHidden/>
    <w:unhideWhenUsed/>
    <w:rsid w:val="00B5506D"/>
    <w:rPr>
      <w:b/>
      <w:bCs/>
    </w:rPr>
  </w:style>
  <w:style w:type="character" w:customStyle="1" w:styleId="OnderwerpvanopmerkingChar">
    <w:name w:val="Onderwerp van opmerking Char"/>
    <w:basedOn w:val="TekstopmerkingChar"/>
    <w:link w:val="Onderwerpvanopmerking"/>
    <w:uiPriority w:val="99"/>
    <w:semiHidden/>
    <w:rsid w:val="00B5506D"/>
    <w:rPr>
      <w:rFonts w:ascii="Comic Sans MS" w:eastAsia="Times New Roman" w:hAnsi="Comic Sans MS" w:cs="Comic Sans MS"/>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4921">
      <w:bodyDiv w:val="1"/>
      <w:marLeft w:val="0"/>
      <w:marRight w:val="0"/>
      <w:marTop w:val="0"/>
      <w:marBottom w:val="0"/>
      <w:divBdr>
        <w:top w:val="none" w:sz="0" w:space="0" w:color="auto"/>
        <w:left w:val="none" w:sz="0" w:space="0" w:color="auto"/>
        <w:bottom w:val="none" w:sz="0" w:space="0" w:color="auto"/>
        <w:right w:val="none" w:sz="0" w:space="0" w:color="auto"/>
      </w:divBdr>
    </w:div>
    <w:div w:id="1723556566">
      <w:bodyDiv w:val="1"/>
      <w:marLeft w:val="0"/>
      <w:marRight w:val="0"/>
      <w:marTop w:val="0"/>
      <w:marBottom w:val="0"/>
      <w:divBdr>
        <w:top w:val="none" w:sz="0" w:space="0" w:color="auto"/>
        <w:left w:val="none" w:sz="0" w:space="0" w:color="auto"/>
        <w:bottom w:val="none" w:sz="0" w:space="0" w:color="auto"/>
        <w:right w:val="none" w:sz="0" w:space="0" w:color="auto"/>
      </w:divBdr>
    </w:div>
    <w:div w:id="2051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zorg-en-gezondheid.be/koninklijk-besluit-van-25-april-1997-houdende-nadere-omschrijving-van-de-associatie-van-ziekenhuizen" TargetMode="External"/><Relationship Id="rId2" Type="http://schemas.openxmlformats.org/officeDocument/2006/relationships/hyperlink" Target="https://woordenlijst.org/zoeken/index.html?q=kb" TargetMode="External"/><Relationship Id="rId1" Type="http://schemas.openxmlformats.org/officeDocument/2006/relationships/hyperlink" Target="https://woordenlijst.org/zoeken/index.html?q=kb"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rements-erkenningen@vivalis.brussel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1963</Words>
  <Characters>10799</Characters>
  <Application>Microsoft Office Word</Application>
  <DocSecurity>0</DocSecurity>
  <Lines>89</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Karen Dauwe</cp:lastModifiedBy>
  <cp:revision>6</cp:revision>
  <dcterms:created xsi:type="dcterms:W3CDTF">2024-03-04T09:13:00Z</dcterms:created>
  <dcterms:modified xsi:type="dcterms:W3CDTF">2024-03-04T09:21:00Z</dcterms:modified>
</cp:coreProperties>
</file>