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4F3D" w14:textId="77777777" w:rsidR="00C5246D" w:rsidRPr="00C5246D" w:rsidRDefault="00C5246D" w:rsidP="00C5246D">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Cs/>
          <w:iCs/>
          <w:sz w:val="24"/>
          <w:szCs w:val="24"/>
          <w:lang w:val="fr-FR" w:eastAsia="fr-FR"/>
        </w:rPr>
      </w:pPr>
    </w:p>
    <w:p w14:paraId="4625A72F" w14:textId="106874A6" w:rsidR="00C5246D" w:rsidRPr="006E720F" w:rsidRDefault="00C5246D" w:rsidP="00C5246D">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Cs/>
          <w:sz w:val="24"/>
          <w:szCs w:val="24"/>
        </w:rPr>
      </w:pPr>
      <w:r w:rsidRPr="006E720F">
        <w:rPr>
          <w:rFonts w:ascii="Times New Roman" w:hAnsi="Times New Roman"/>
          <w:b/>
          <w:bCs/>
          <w:sz w:val="24"/>
        </w:rPr>
        <w:t>QUESTIONNAIRE PLAN D'URGENCE HOSPITALIER (ACR 03/05/2019)</w:t>
      </w:r>
    </w:p>
    <w:p w14:paraId="2D8B8F9D" w14:textId="77777777" w:rsidR="00C5246D" w:rsidRPr="00C5246D" w:rsidRDefault="00C5246D" w:rsidP="00C5246D">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Cs/>
          <w:iCs/>
          <w:sz w:val="24"/>
          <w:szCs w:val="24"/>
          <w:lang w:val="fr-FR" w:eastAsia="fr-FR"/>
        </w:rPr>
      </w:pPr>
    </w:p>
    <w:p w14:paraId="7B13A6B9" w14:textId="77777777" w:rsidR="00C5246D" w:rsidRPr="00C5246D" w:rsidRDefault="00C5246D">
      <w:pPr>
        <w:jc w:val="both"/>
        <w:rPr>
          <w:b/>
          <w:u w:val="single"/>
        </w:rPr>
      </w:pPr>
    </w:p>
    <w:p w14:paraId="132062D0" w14:textId="77777777" w:rsidR="00C5246D" w:rsidRPr="00C5246D" w:rsidRDefault="00C5246D" w:rsidP="00C5246D">
      <w:pPr>
        <w:spacing w:after="0" w:line="240" w:lineRule="auto"/>
        <w:rPr>
          <w:rFonts w:ascii="Calibri" w:eastAsia="Calibri" w:hAnsi="Calibri" w:cs="Times New Roman"/>
          <w:i/>
        </w:rPr>
      </w:pPr>
      <w:r>
        <w:rPr>
          <w:rFonts w:ascii="Comic Sans MS" w:hAnsi="Comic Sans MS"/>
          <w:b/>
          <w:sz w:val="20"/>
        </w:rPr>
        <w:t>*</w:t>
      </w:r>
      <w:r>
        <w:rPr>
          <w:rFonts w:ascii="Calibri" w:hAnsi="Calibri"/>
        </w:rPr>
        <w:t xml:space="preserve"> </w:t>
      </w:r>
      <w:r>
        <w:rPr>
          <w:rFonts w:ascii="Calibri" w:hAnsi="Calibri"/>
          <w:i/>
        </w:rPr>
        <w:t xml:space="preserve">Pour le traitement optimal de votre demande, il est nécessaire de répondre à </w:t>
      </w:r>
      <w:r>
        <w:rPr>
          <w:rFonts w:ascii="Calibri" w:hAnsi="Calibri"/>
          <w:b/>
          <w:i/>
        </w:rPr>
        <w:t>toutes les questions</w:t>
      </w:r>
      <w:r>
        <w:rPr>
          <w:rFonts w:ascii="Calibri" w:hAnsi="Calibri"/>
          <w:i/>
        </w:rPr>
        <w:t xml:space="preserve"> reprises sur ce questionnaire. Veuillez également cocher la case « pas d’application » lorsque la question ne s'applique pas à votre institution.</w:t>
      </w:r>
    </w:p>
    <w:p w14:paraId="5C7B8ACB" w14:textId="77777777" w:rsidR="00C5246D" w:rsidRPr="00C5246D" w:rsidRDefault="00C5246D" w:rsidP="00C5246D">
      <w:pPr>
        <w:spacing w:after="0" w:line="240" w:lineRule="auto"/>
        <w:rPr>
          <w:rFonts w:ascii="Calibri" w:eastAsia="Calibri" w:hAnsi="Calibri" w:cs="Times New Roman"/>
          <w:i/>
        </w:rPr>
      </w:pPr>
    </w:p>
    <w:p w14:paraId="0A8887A8" w14:textId="55CB4F14" w:rsidR="00C5246D" w:rsidRPr="000831E7" w:rsidRDefault="00C5246D" w:rsidP="000831E7">
      <w:pPr>
        <w:pStyle w:val="Paragraphedeliste"/>
        <w:numPr>
          <w:ilvl w:val="0"/>
          <w:numId w:val="4"/>
        </w:numPr>
        <w:spacing w:after="0" w:line="240" w:lineRule="auto"/>
        <w:ind w:right="140"/>
        <w:jc w:val="both"/>
        <w:rPr>
          <w:rFonts w:ascii="Times New Roman" w:eastAsia="Times New Roman" w:hAnsi="Times New Roman" w:cs="Times New Roman"/>
          <w:b/>
          <w:bCs/>
          <w:sz w:val="24"/>
          <w:szCs w:val="24"/>
          <w:u w:val="single"/>
        </w:rPr>
      </w:pPr>
      <w:r w:rsidRPr="000831E7">
        <w:rPr>
          <w:rFonts w:ascii="Times New Roman" w:hAnsi="Times New Roman"/>
          <w:b/>
          <w:sz w:val="24"/>
          <w:u w:val="single"/>
        </w:rPr>
        <w:t>Si la demande se fait par voie postale : veuillez envoyer les documents dans cet ordre et les enregistrer sur une clé USB (pas dans un fichier zip) :</w:t>
      </w:r>
    </w:p>
    <w:p w14:paraId="32C8FFD0" w14:textId="77777777" w:rsidR="00C5246D" w:rsidRPr="00C5246D" w:rsidRDefault="00C5246D" w:rsidP="00C5246D">
      <w:pPr>
        <w:spacing w:after="0" w:line="240" w:lineRule="auto"/>
        <w:ind w:right="140"/>
        <w:jc w:val="both"/>
        <w:rPr>
          <w:rFonts w:ascii="Times New Roman" w:eastAsia="Times New Roman" w:hAnsi="Times New Roman" w:cs="Times New Roman"/>
          <w:color w:val="FF0000"/>
          <w:sz w:val="24"/>
          <w:szCs w:val="24"/>
        </w:rPr>
      </w:pPr>
      <w:bookmarkStart w:id="0" w:name="_Hlk124947372"/>
      <w:r>
        <w:rPr>
          <w:rFonts w:ascii="Times New Roman" w:hAnsi="Times New Roman"/>
          <w:color w:val="FF0000"/>
          <w:sz w:val="24"/>
        </w:rPr>
        <w:t>Dans un soucis de sécurisation des données, veuillez protéger la clé USB par un mot de passe et communiquer ce dernier par e-mail aux agents de la Cocom une fois la clé envoyée. Nous vous conseillons, dans la mesure du possible, de venir déposer la clé USB dans les locaux de la Cocom.</w:t>
      </w:r>
    </w:p>
    <w:bookmarkEnd w:id="0"/>
    <w:p w14:paraId="640AA8D9" w14:textId="77777777" w:rsidR="00C5246D" w:rsidRPr="00C5246D" w:rsidRDefault="00C5246D" w:rsidP="00C5246D">
      <w:pPr>
        <w:spacing w:after="0" w:line="240" w:lineRule="auto"/>
        <w:ind w:right="140"/>
        <w:jc w:val="both"/>
        <w:rPr>
          <w:rFonts w:ascii="Times New Roman" w:eastAsia="Times New Roman" w:hAnsi="Times New Roman" w:cs="Times New Roman"/>
          <w:color w:val="FF0000"/>
          <w:sz w:val="24"/>
          <w:szCs w:val="24"/>
          <w:lang w:val="fr-FR" w:eastAsia="zh-CN"/>
        </w:rPr>
      </w:pPr>
    </w:p>
    <w:p w14:paraId="07FC8851" w14:textId="2ADAAF4B" w:rsidR="00C5246D" w:rsidRPr="005330FA" w:rsidRDefault="00C5246D" w:rsidP="000831E7">
      <w:pPr>
        <w:pStyle w:val="Paragraphedeliste"/>
        <w:numPr>
          <w:ilvl w:val="0"/>
          <w:numId w:val="4"/>
        </w:numPr>
        <w:spacing w:after="0" w:line="240" w:lineRule="auto"/>
        <w:ind w:right="140"/>
        <w:jc w:val="both"/>
        <w:rPr>
          <w:rFonts w:ascii="Times New Roman" w:eastAsia="Times New Roman" w:hAnsi="Times New Roman" w:cs="Times New Roman"/>
          <w:b/>
          <w:bCs/>
          <w:sz w:val="24"/>
          <w:szCs w:val="24"/>
          <w:u w:val="single"/>
        </w:rPr>
      </w:pPr>
      <w:r w:rsidRPr="000831E7">
        <w:rPr>
          <w:rFonts w:ascii="Times New Roman" w:hAnsi="Times New Roman"/>
          <w:b/>
          <w:sz w:val="24"/>
          <w:u w:val="single"/>
        </w:rPr>
        <w:t xml:space="preserve">Si la demande se fait par voie </w:t>
      </w:r>
      <w:r w:rsidR="00056F39" w:rsidRPr="000831E7">
        <w:rPr>
          <w:rFonts w:ascii="Times New Roman" w:hAnsi="Times New Roman"/>
          <w:b/>
          <w:sz w:val="24"/>
          <w:u w:val="single"/>
        </w:rPr>
        <w:t>digitale</w:t>
      </w:r>
      <w:r w:rsidRPr="000831E7">
        <w:rPr>
          <w:rFonts w:ascii="Times New Roman" w:hAnsi="Times New Roman"/>
          <w:b/>
          <w:sz w:val="24"/>
          <w:u w:val="single"/>
        </w:rPr>
        <w:t xml:space="preserve"> (via </w:t>
      </w:r>
      <w:proofErr w:type="spellStart"/>
      <w:r w:rsidRPr="000831E7">
        <w:rPr>
          <w:rFonts w:ascii="Times New Roman" w:hAnsi="Times New Roman"/>
          <w:b/>
          <w:sz w:val="24"/>
          <w:u w:val="single"/>
        </w:rPr>
        <w:t>Irisbox</w:t>
      </w:r>
      <w:proofErr w:type="spellEnd"/>
      <w:r w:rsidRPr="000831E7">
        <w:rPr>
          <w:rFonts w:ascii="Times New Roman" w:hAnsi="Times New Roman"/>
          <w:b/>
          <w:sz w:val="24"/>
          <w:u w:val="single"/>
        </w:rPr>
        <w:t>), les documents peuvent être directement téléchargés dans cette application.</w:t>
      </w:r>
    </w:p>
    <w:p w14:paraId="2283A3A5" w14:textId="77777777" w:rsidR="005330FA" w:rsidRPr="000831E7" w:rsidRDefault="005330FA" w:rsidP="005330FA">
      <w:pPr>
        <w:pStyle w:val="Paragraphedeliste"/>
        <w:spacing w:after="0" w:line="240" w:lineRule="auto"/>
        <w:ind w:right="140"/>
        <w:jc w:val="both"/>
        <w:rPr>
          <w:rFonts w:ascii="Times New Roman" w:eastAsia="Times New Roman" w:hAnsi="Times New Roman" w:cs="Times New Roman"/>
          <w:b/>
          <w:bCs/>
          <w:sz w:val="24"/>
          <w:szCs w:val="24"/>
          <w:u w:val="single"/>
        </w:rPr>
      </w:pPr>
    </w:p>
    <w:p w14:paraId="2862CF19" w14:textId="33C8C1E2" w:rsidR="000831E7" w:rsidRPr="000831E7" w:rsidRDefault="000831E7" w:rsidP="000831E7">
      <w:pPr>
        <w:pStyle w:val="Paragraphedeliste"/>
        <w:numPr>
          <w:ilvl w:val="0"/>
          <w:numId w:val="4"/>
        </w:numPr>
        <w:spacing w:after="0" w:line="240" w:lineRule="auto"/>
        <w:ind w:right="140"/>
        <w:jc w:val="both"/>
        <w:rPr>
          <w:rFonts w:ascii="Times New Roman" w:eastAsia="Times New Roman" w:hAnsi="Times New Roman" w:cs="Times New Roman"/>
          <w:b/>
          <w:bCs/>
          <w:sz w:val="24"/>
          <w:szCs w:val="24"/>
          <w:u w:val="single"/>
        </w:rPr>
      </w:pPr>
      <w:r w:rsidRPr="000831E7">
        <w:rPr>
          <w:rFonts w:ascii="Times New Roman" w:eastAsia="Times New Roman" w:hAnsi="Times New Roman" w:cs="Times New Roman"/>
          <w:b/>
          <w:bCs/>
          <w:sz w:val="24"/>
          <w:szCs w:val="24"/>
          <w:u w:val="single"/>
        </w:rPr>
        <w:t>Vous pouvez également introduire votre demande accompagnée des documents justificatifs par courrier électronique à l'adresse suivante :</w:t>
      </w:r>
      <w:r w:rsidRPr="000831E7">
        <w:t xml:space="preserve"> </w:t>
      </w:r>
      <w:r>
        <w:t xml:space="preserve">                               </w:t>
      </w:r>
      <w:proofErr w:type="spellStart"/>
      <w:r w:rsidRPr="000831E7">
        <w:rPr>
          <w:rFonts w:ascii="Times New Roman" w:eastAsia="Times New Roman" w:hAnsi="Times New Roman" w:cs="Times New Roman"/>
          <w:b/>
          <w:bCs/>
          <w:sz w:val="24"/>
          <w:szCs w:val="24"/>
          <w:u w:val="single"/>
        </w:rPr>
        <w:t>agrements-erkenningen@vivalis.brussels</w:t>
      </w:r>
      <w:proofErr w:type="spellEnd"/>
    </w:p>
    <w:p w14:paraId="5D75F59E" w14:textId="1D7075FB" w:rsidR="00B45082" w:rsidRDefault="00B45082">
      <w:pPr>
        <w:jc w:val="both"/>
        <w:rPr>
          <w:b/>
          <w:u w:val="single"/>
        </w:rPr>
      </w:pPr>
    </w:p>
    <w:p w14:paraId="7E6ADD0C" w14:textId="77777777" w:rsidR="000831E7" w:rsidRPr="000831E7" w:rsidRDefault="000831E7">
      <w:pPr>
        <w:jc w:val="both"/>
        <w:rPr>
          <w:b/>
          <w:u w:val="single"/>
        </w:rPr>
      </w:pPr>
    </w:p>
    <w:p w14:paraId="115C97C0" w14:textId="77777777" w:rsidR="00DD7471" w:rsidRDefault="006E4DD8">
      <w:pPr>
        <w:pStyle w:val="Paragraphedeliste"/>
        <w:numPr>
          <w:ilvl w:val="0"/>
          <w:numId w:val="2"/>
        </w:numPr>
        <w:jc w:val="both"/>
      </w:pPr>
      <w:r>
        <w:t>Questionnaire plan d’urgence hospitalier complété</w:t>
      </w:r>
    </w:p>
    <w:p w14:paraId="28366310" w14:textId="77777777" w:rsidR="00DD7471" w:rsidRDefault="006E4DD8">
      <w:pPr>
        <w:pStyle w:val="Paragraphedeliste"/>
        <w:numPr>
          <w:ilvl w:val="0"/>
          <w:numId w:val="2"/>
        </w:numPr>
        <w:jc w:val="both"/>
      </w:pPr>
      <w:r>
        <w:t>Copie plan d’urgence hospitalier</w:t>
      </w:r>
    </w:p>
    <w:p w14:paraId="49832D23" w14:textId="77777777" w:rsidR="00DD7471" w:rsidRDefault="006E4DD8">
      <w:pPr>
        <w:pStyle w:val="Paragraphedeliste"/>
        <w:numPr>
          <w:ilvl w:val="0"/>
          <w:numId w:val="2"/>
        </w:numPr>
        <w:jc w:val="both"/>
      </w:pPr>
      <w:r>
        <w:t>Note descriptive avec les responsables du plan d’urgence hospitalier</w:t>
      </w:r>
    </w:p>
    <w:p w14:paraId="486766C4" w14:textId="77777777" w:rsidR="00DD7471" w:rsidRDefault="006E4DD8">
      <w:pPr>
        <w:pStyle w:val="Paragraphedeliste"/>
        <w:numPr>
          <w:ilvl w:val="0"/>
          <w:numId w:val="2"/>
        </w:numPr>
        <w:jc w:val="both"/>
      </w:pPr>
      <w:r>
        <w:t xml:space="preserve">Coordinateur du plan d’urgence : qui + tâches </w:t>
      </w:r>
    </w:p>
    <w:p w14:paraId="41DE38E2" w14:textId="77777777" w:rsidR="00DD7471" w:rsidRDefault="006E4DD8">
      <w:pPr>
        <w:pStyle w:val="Paragraphedeliste"/>
        <w:numPr>
          <w:ilvl w:val="0"/>
          <w:numId w:val="2"/>
        </w:numPr>
        <w:jc w:val="both"/>
      </w:pPr>
      <w:r>
        <w:t>Cellule de coordination : composition</w:t>
      </w:r>
    </w:p>
    <w:p w14:paraId="0538FB1D" w14:textId="77777777" w:rsidR="00DD7471" w:rsidRDefault="006E4DD8">
      <w:pPr>
        <w:pStyle w:val="Paragraphedeliste"/>
        <w:numPr>
          <w:ilvl w:val="0"/>
          <w:numId w:val="2"/>
        </w:numPr>
        <w:jc w:val="both"/>
      </w:pPr>
      <w:r>
        <w:t>Comité permanent : création d’un bureau : composition</w:t>
      </w:r>
    </w:p>
    <w:p w14:paraId="7606462C" w14:textId="77777777" w:rsidR="00DD7471" w:rsidRDefault="006E4DD8">
      <w:pPr>
        <w:pStyle w:val="Paragraphedeliste"/>
        <w:numPr>
          <w:ilvl w:val="0"/>
          <w:numId w:val="2"/>
        </w:numPr>
        <w:jc w:val="both"/>
      </w:pPr>
      <w:r>
        <w:t>Comité permanent : copie du règlement d’ordre intérieur</w:t>
      </w:r>
    </w:p>
    <w:p w14:paraId="69BF007D" w14:textId="77777777" w:rsidR="00DD7471" w:rsidRDefault="006E4DD8">
      <w:pPr>
        <w:pStyle w:val="Paragraphedeliste"/>
        <w:numPr>
          <w:ilvl w:val="0"/>
          <w:numId w:val="2"/>
        </w:numPr>
        <w:jc w:val="both"/>
      </w:pPr>
      <w:r>
        <w:t>Exemple de fiche de consignes</w:t>
      </w:r>
    </w:p>
    <w:p w14:paraId="5F82BB03" w14:textId="77777777" w:rsidR="00DD7471" w:rsidRDefault="006E4DD8">
      <w:pPr>
        <w:pStyle w:val="Paragraphedeliste"/>
        <w:numPr>
          <w:ilvl w:val="0"/>
          <w:numId w:val="2"/>
        </w:numPr>
        <w:jc w:val="both"/>
      </w:pPr>
      <w:r>
        <w:t>Autres documents</w:t>
      </w:r>
    </w:p>
    <w:p w14:paraId="354D48BE" w14:textId="77777777" w:rsidR="00DD7471" w:rsidRDefault="00DD7471">
      <w:pPr>
        <w:jc w:val="both"/>
        <w:rPr>
          <w:b/>
          <w:u w:val="single"/>
        </w:rPr>
      </w:pPr>
    </w:p>
    <w:p w14:paraId="70EC7504" w14:textId="77777777" w:rsidR="00DD7471" w:rsidRDefault="006E4DD8">
      <w:pPr>
        <w:jc w:val="both"/>
        <w:rPr>
          <w:b/>
          <w:u w:val="single"/>
        </w:rPr>
      </w:pPr>
      <w:r>
        <w:rPr>
          <w:b/>
          <w:u w:val="single"/>
        </w:rPr>
        <w:t>QUESTIONNAIRE - Arrêté du 3 mai 2019 du Collège réuni modifiant l’annexe de l’arrêté royal du 23 octobre 1964 portant fixation des normes auxquelles les hôpitaux et leurs services doivent répondre, concernant le plan d’urgence hospitalier</w:t>
      </w:r>
    </w:p>
    <w:tbl>
      <w:tblPr>
        <w:tblStyle w:val="Grilledutableau"/>
        <w:tblW w:w="9493" w:type="dxa"/>
        <w:tblLayout w:type="fixed"/>
        <w:tblLook w:val="04A0" w:firstRow="1" w:lastRow="0" w:firstColumn="1" w:lastColumn="0" w:noHBand="0" w:noVBand="1"/>
      </w:tblPr>
      <w:tblGrid>
        <w:gridCol w:w="5240"/>
        <w:gridCol w:w="567"/>
        <w:gridCol w:w="709"/>
        <w:gridCol w:w="1134"/>
        <w:gridCol w:w="1843"/>
      </w:tblGrid>
      <w:tr w:rsidR="00DD7471" w14:paraId="129824AF" w14:textId="77777777" w:rsidTr="002E25E6">
        <w:tc>
          <w:tcPr>
            <w:tcW w:w="5240" w:type="dxa"/>
          </w:tcPr>
          <w:p w14:paraId="3A520C0C" w14:textId="77777777" w:rsidR="00DD7471" w:rsidRDefault="00DD7471"/>
        </w:tc>
        <w:tc>
          <w:tcPr>
            <w:tcW w:w="567" w:type="dxa"/>
          </w:tcPr>
          <w:p w14:paraId="78A4E9EB" w14:textId="77777777" w:rsidR="00DD7471" w:rsidRDefault="006E4DD8">
            <w:pPr>
              <w:jc w:val="center"/>
            </w:pPr>
            <w:r>
              <w:rPr>
                <w:rFonts w:ascii="Calibri" w:hAnsi="Calibri"/>
                <w:color w:val="000000"/>
              </w:rPr>
              <w:t>Oui</w:t>
            </w:r>
          </w:p>
        </w:tc>
        <w:tc>
          <w:tcPr>
            <w:tcW w:w="709" w:type="dxa"/>
          </w:tcPr>
          <w:p w14:paraId="69AEDA19" w14:textId="77777777" w:rsidR="00DD7471" w:rsidRDefault="006E4DD8">
            <w:pPr>
              <w:jc w:val="center"/>
            </w:pPr>
            <w:r>
              <w:rPr>
                <w:rFonts w:ascii="Calibri" w:hAnsi="Calibri"/>
                <w:color w:val="000000"/>
              </w:rPr>
              <w:t>Non</w:t>
            </w:r>
          </w:p>
        </w:tc>
        <w:tc>
          <w:tcPr>
            <w:tcW w:w="1134" w:type="dxa"/>
          </w:tcPr>
          <w:p w14:paraId="73F1E97D" w14:textId="77777777" w:rsidR="00DD7471" w:rsidRDefault="006E4DD8">
            <w:pPr>
              <w:jc w:val="center"/>
              <w:rPr>
                <w:rFonts w:ascii="Calibri" w:eastAsia="Times New Roman" w:hAnsi="Calibri" w:cs="Times New Roman"/>
                <w:color w:val="000000"/>
              </w:rPr>
            </w:pPr>
            <w:r>
              <w:rPr>
                <w:rFonts w:ascii="Calibri" w:hAnsi="Calibri"/>
                <w:color w:val="000000"/>
              </w:rPr>
              <w:t>N/A</w:t>
            </w:r>
          </w:p>
          <w:p w14:paraId="22975CA5" w14:textId="77777777" w:rsidR="00DD7471" w:rsidRDefault="006E4DD8">
            <w:pPr>
              <w:jc w:val="center"/>
            </w:pPr>
            <w:r>
              <w:rPr>
                <w:rFonts w:ascii="Calibri" w:hAnsi="Calibri"/>
                <w:color w:val="000000"/>
                <w:sz w:val="16"/>
              </w:rPr>
              <w:t>Pas d’application</w:t>
            </w:r>
          </w:p>
        </w:tc>
        <w:tc>
          <w:tcPr>
            <w:tcW w:w="1843" w:type="dxa"/>
          </w:tcPr>
          <w:p w14:paraId="23C9DFB7" w14:textId="77777777" w:rsidR="00DD7471" w:rsidRDefault="006E4DD8">
            <w:pPr>
              <w:jc w:val="center"/>
            </w:pPr>
            <w:r>
              <w:rPr>
                <w:rFonts w:ascii="Calibri" w:hAnsi="Calibri"/>
                <w:color w:val="000000"/>
                <w:u w:val="single"/>
              </w:rPr>
              <w:t>informations complémentaires et/ou remarques</w:t>
            </w:r>
          </w:p>
        </w:tc>
      </w:tr>
      <w:tr w:rsidR="00DD7471" w14:paraId="0D3BC5CD" w14:textId="77777777" w:rsidTr="002E25E6">
        <w:tc>
          <w:tcPr>
            <w:tcW w:w="5240" w:type="dxa"/>
          </w:tcPr>
          <w:p w14:paraId="71C3FFB3" w14:textId="77777777" w:rsidR="00DD7471" w:rsidRDefault="006E4DD8">
            <w:r>
              <w:rPr>
                <w:u w:val="single"/>
              </w:rPr>
              <w:t>PLAN D’URGENCE HOSPITALIER</w:t>
            </w:r>
            <w:r>
              <w:t xml:space="preserve"> présent ?</w:t>
            </w:r>
          </w:p>
        </w:tc>
        <w:tc>
          <w:tcPr>
            <w:tcW w:w="567" w:type="dxa"/>
          </w:tcPr>
          <w:p w14:paraId="073563BA" w14:textId="77777777" w:rsidR="00DD7471" w:rsidRDefault="00DD7471">
            <w:pPr>
              <w:jc w:val="center"/>
              <w:rPr>
                <w:rFonts w:ascii="Calibri" w:eastAsia="Times New Roman" w:hAnsi="Calibri" w:cs="Times New Roman"/>
                <w:color w:val="000000"/>
                <w:lang w:eastAsia="nl-BE"/>
              </w:rPr>
            </w:pPr>
          </w:p>
        </w:tc>
        <w:tc>
          <w:tcPr>
            <w:tcW w:w="709" w:type="dxa"/>
          </w:tcPr>
          <w:p w14:paraId="263F870D" w14:textId="77777777" w:rsidR="00DD7471" w:rsidRDefault="00DD7471">
            <w:pPr>
              <w:jc w:val="center"/>
              <w:rPr>
                <w:rFonts w:ascii="Calibri" w:eastAsia="Times New Roman" w:hAnsi="Calibri" w:cs="Times New Roman"/>
                <w:color w:val="000000"/>
                <w:lang w:eastAsia="nl-BE"/>
              </w:rPr>
            </w:pPr>
          </w:p>
        </w:tc>
        <w:tc>
          <w:tcPr>
            <w:tcW w:w="1134" w:type="dxa"/>
          </w:tcPr>
          <w:p w14:paraId="6E2CC534" w14:textId="77777777" w:rsidR="00DD7471" w:rsidRDefault="00DD7471">
            <w:pPr>
              <w:jc w:val="center"/>
              <w:rPr>
                <w:rFonts w:ascii="Calibri" w:eastAsia="Times New Roman" w:hAnsi="Calibri" w:cs="Times New Roman"/>
                <w:color w:val="000000"/>
                <w:lang w:eastAsia="nl-BE"/>
              </w:rPr>
            </w:pPr>
          </w:p>
        </w:tc>
        <w:tc>
          <w:tcPr>
            <w:tcW w:w="1843" w:type="dxa"/>
          </w:tcPr>
          <w:p w14:paraId="469640AB" w14:textId="77777777" w:rsidR="00DD7471" w:rsidRDefault="00DD7471">
            <w:pPr>
              <w:jc w:val="center"/>
              <w:rPr>
                <w:rFonts w:ascii="Calibri" w:eastAsia="Times New Roman" w:hAnsi="Calibri" w:cs="Times New Roman"/>
                <w:color w:val="000000"/>
                <w:u w:val="single"/>
                <w:lang w:eastAsia="nl-BE"/>
              </w:rPr>
            </w:pPr>
          </w:p>
        </w:tc>
      </w:tr>
      <w:tr w:rsidR="00DD7471" w14:paraId="197EB2D8" w14:textId="77777777" w:rsidTr="002E25E6">
        <w:tc>
          <w:tcPr>
            <w:tcW w:w="5240" w:type="dxa"/>
          </w:tcPr>
          <w:p w14:paraId="49200F9B" w14:textId="77777777" w:rsidR="00DD7471" w:rsidRDefault="006E4DD8">
            <w:pPr>
              <w:jc w:val="both"/>
            </w:pPr>
            <w:r>
              <w:rPr>
                <w:u w:val="single"/>
              </w:rPr>
              <w:t>DIRECTEUR GÉNÉRAL</w:t>
            </w:r>
            <w:r>
              <w:t xml:space="preserve"> = responsable final ?</w:t>
            </w:r>
          </w:p>
          <w:p w14:paraId="6E0387BF" w14:textId="77777777" w:rsidR="00DD7471" w:rsidRDefault="006E4DD8">
            <w:pPr>
              <w:jc w:val="both"/>
              <w:rPr>
                <w:u w:val="single"/>
              </w:rPr>
            </w:pPr>
            <w:r>
              <w:lastRenderedPageBreak/>
              <w:t xml:space="preserve">Quelles sont les </w:t>
            </w:r>
            <w:r>
              <w:rPr>
                <w:u w:val="single"/>
              </w:rPr>
              <w:t>responsabilités</w:t>
            </w:r>
            <w:r>
              <w:t xml:space="preserve"> du directeur général (en ce compris la mention de la capacité de traitement dans l’incident Crisis Management System) ?</w:t>
            </w:r>
          </w:p>
        </w:tc>
        <w:tc>
          <w:tcPr>
            <w:tcW w:w="567" w:type="dxa"/>
          </w:tcPr>
          <w:p w14:paraId="187B8D72" w14:textId="77777777" w:rsidR="00DD7471" w:rsidRDefault="00DD7471">
            <w:pPr>
              <w:jc w:val="center"/>
              <w:rPr>
                <w:rFonts w:ascii="Calibri" w:eastAsia="Times New Roman" w:hAnsi="Calibri" w:cs="Times New Roman"/>
                <w:color w:val="000000"/>
                <w:lang w:eastAsia="nl-BE"/>
              </w:rPr>
            </w:pPr>
          </w:p>
        </w:tc>
        <w:tc>
          <w:tcPr>
            <w:tcW w:w="709" w:type="dxa"/>
          </w:tcPr>
          <w:p w14:paraId="56EE06FC" w14:textId="77777777" w:rsidR="00DD7471" w:rsidRDefault="00DD7471">
            <w:pPr>
              <w:jc w:val="center"/>
              <w:rPr>
                <w:rFonts w:ascii="Calibri" w:eastAsia="Times New Roman" w:hAnsi="Calibri" w:cs="Times New Roman"/>
                <w:color w:val="000000"/>
                <w:lang w:eastAsia="nl-BE"/>
              </w:rPr>
            </w:pPr>
          </w:p>
        </w:tc>
        <w:tc>
          <w:tcPr>
            <w:tcW w:w="1134" w:type="dxa"/>
          </w:tcPr>
          <w:p w14:paraId="048ED0B6" w14:textId="77777777" w:rsidR="00DD7471" w:rsidRDefault="00DD7471">
            <w:pPr>
              <w:jc w:val="center"/>
              <w:rPr>
                <w:rFonts w:ascii="Calibri" w:eastAsia="Times New Roman" w:hAnsi="Calibri" w:cs="Times New Roman"/>
                <w:color w:val="000000"/>
                <w:lang w:eastAsia="nl-BE"/>
              </w:rPr>
            </w:pPr>
          </w:p>
        </w:tc>
        <w:tc>
          <w:tcPr>
            <w:tcW w:w="1843" w:type="dxa"/>
          </w:tcPr>
          <w:p w14:paraId="75E97D74" w14:textId="77777777" w:rsidR="00DD7471" w:rsidRDefault="00DD7471">
            <w:pPr>
              <w:jc w:val="center"/>
              <w:rPr>
                <w:rFonts w:ascii="Calibri" w:eastAsia="Times New Roman" w:hAnsi="Calibri" w:cs="Times New Roman"/>
                <w:color w:val="000000"/>
                <w:u w:val="single"/>
                <w:lang w:eastAsia="nl-BE"/>
              </w:rPr>
            </w:pPr>
          </w:p>
        </w:tc>
      </w:tr>
      <w:tr w:rsidR="00DD7471" w14:paraId="751121C4" w14:textId="77777777" w:rsidTr="002E25E6">
        <w:tc>
          <w:tcPr>
            <w:tcW w:w="5240" w:type="dxa"/>
          </w:tcPr>
          <w:p w14:paraId="2C9FCAEF" w14:textId="77777777" w:rsidR="00DD7471" w:rsidRDefault="006E4DD8">
            <w:pPr>
              <w:jc w:val="both"/>
            </w:pPr>
            <w:r>
              <w:t xml:space="preserve">Plan d’urgence  hospitalier </w:t>
            </w:r>
            <w:r>
              <w:rPr>
                <w:u w:val="single"/>
              </w:rPr>
              <w:t>TECHNIQUE</w:t>
            </w:r>
            <w:r>
              <w:t> ?</w:t>
            </w:r>
          </w:p>
          <w:p w14:paraId="0938EAB9" w14:textId="77777777" w:rsidR="00DD7471" w:rsidRDefault="006E4DD8">
            <w:pPr>
              <w:jc w:val="both"/>
            </w:pPr>
            <w:r>
              <w:t xml:space="preserve">Sous la responsabilité du </w:t>
            </w:r>
            <w:r>
              <w:rPr>
                <w:u w:val="single"/>
              </w:rPr>
              <w:t>directeur technique</w:t>
            </w:r>
            <w:r>
              <w:t> ?</w:t>
            </w:r>
          </w:p>
        </w:tc>
        <w:tc>
          <w:tcPr>
            <w:tcW w:w="567" w:type="dxa"/>
          </w:tcPr>
          <w:p w14:paraId="67918203" w14:textId="77777777" w:rsidR="00DD7471" w:rsidRDefault="00DD7471">
            <w:pPr>
              <w:jc w:val="center"/>
              <w:rPr>
                <w:rFonts w:ascii="Calibri" w:eastAsia="Times New Roman" w:hAnsi="Calibri" w:cs="Times New Roman"/>
                <w:color w:val="000000"/>
                <w:lang w:eastAsia="nl-BE"/>
              </w:rPr>
            </w:pPr>
          </w:p>
        </w:tc>
        <w:tc>
          <w:tcPr>
            <w:tcW w:w="709" w:type="dxa"/>
          </w:tcPr>
          <w:p w14:paraId="54359FE1" w14:textId="77777777" w:rsidR="00DD7471" w:rsidRDefault="00DD7471">
            <w:pPr>
              <w:jc w:val="center"/>
              <w:rPr>
                <w:rFonts w:ascii="Calibri" w:eastAsia="Times New Roman" w:hAnsi="Calibri" w:cs="Times New Roman"/>
                <w:color w:val="000000"/>
                <w:lang w:eastAsia="nl-BE"/>
              </w:rPr>
            </w:pPr>
          </w:p>
        </w:tc>
        <w:tc>
          <w:tcPr>
            <w:tcW w:w="1134" w:type="dxa"/>
          </w:tcPr>
          <w:p w14:paraId="28435F12" w14:textId="77777777" w:rsidR="00DD7471" w:rsidRDefault="00DD7471">
            <w:pPr>
              <w:jc w:val="center"/>
              <w:rPr>
                <w:rFonts w:ascii="Calibri" w:eastAsia="Times New Roman" w:hAnsi="Calibri" w:cs="Times New Roman"/>
                <w:color w:val="000000"/>
                <w:lang w:eastAsia="nl-BE"/>
              </w:rPr>
            </w:pPr>
          </w:p>
        </w:tc>
        <w:tc>
          <w:tcPr>
            <w:tcW w:w="1843" w:type="dxa"/>
          </w:tcPr>
          <w:p w14:paraId="3BA2F155" w14:textId="77777777" w:rsidR="00DD7471" w:rsidRDefault="00DD7471">
            <w:pPr>
              <w:jc w:val="center"/>
              <w:rPr>
                <w:rFonts w:ascii="Calibri" w:eastAsia="Times New Roman" w:hAnsi="Calibri" w:cs="Times New Roman"/>
                <w:color w:val="000000"/>
                <w:u w:val="single"/>
                <w:lang w:eastAsia="nl-BE"/>
              </w:rPr>
            </w:pPr>
          </w:p>
        </w:tc>
      </w:tr>
      <w:tr w:rsidR="00DD7471" w14:paraId="7964B3B8" w14:textId="77777777" w:rsidTr="002E25E6">
        <w:tc>
          <w:tcPr>
            <w:tcW w:w="5240" w:type="dxa"/>
          </w:tcPr>
          <w:p w14:paraId="2D495EE1" w14:textId="77777777" w:rsidR="00DD7471" w:rsidRDefault="006E4DD8">
            <w:pPr>
              <w:jc w:val="both"/>
            </w:pPr>
            <w:r>
              <w:t xml:space="preserve">Plan d’urgence hospitalier </w:t>
            </w:r>
            <w:r>
              <w:rPr>
                <w:u w:val="single"/>
              </w:rPr>
              <w:t>MÉDICAL</w:t>
            </w:r>
            <w:r>
              <w:t> ?</w:t>
            </w:r>
          </w:p>
          <w:p w14:paraId="72C9AF2F" w14:textId="77777777" w:rsidR="00DD7471" w:rsidRDefault="006E4DD8">
            <w:pPr>
              <w:jc w:val="both"/>
            </w:pPr>
            <w:r>
              <w:t xml:space="preserve">Sous la responsabilité du </w:t>
            </w:r>
            <w:r>
              <w:rPr>
                <w:u w:val="single"/>
              </w:rPr>
              <w:t>médecin-chef</w:t>
            </w:r>
            <w:r>
              <w:t> ?</w:t>
            </w:r>
          </w:p>
        </w:tc>
        <w:tc>
          <w:tcPr>
            <w:tcW w:w="567" w:type="dxa"/>
          </w:tcPr>
          <w:p w14:paraId="3E5288EC" w14:textId="77777777" w:rsidR="00DD7471" w:rsidRDefault="00DD7471">
            <w:pPr>
              <w:jc w:val="center"/>
              <w:rPr>
                <w:rFonts w:ascii="Calibri" w:eastAsia="Times New Roman" w:hAnsi="Calibri" w:cs="Times New Roman"/>
                <w:color w:val="000000"/>
                <w:lang w:eastAsia="nl-BE"/>
              </w:rPr>
            </w:pPr>
          </w:p>
        </w:tc>
        <w:tc>
          <w:tcPr>
            <w:tcW w:w="709" w:type="dxa"/>
          </w:tcPr>
          <w:p w14:paraId="7F5BA078" w14:textId="77777777" w:rsidR="00DD7471" w:rsidRDefault="00DD7471">
            <w:pPr>
              <w:jc w:val="center"/>
              <w:rPr>
                <w:rFonts w:ascii="Calibri" w:eastAsia="Times New Roman" w:hAnsi="Calibri" w:cs="Times New Roman"/>
                <w:color w:val="000000"/>
                <w:lang w:eastAsia="nl-BE"/>
              </w:rPr>
            </w:pPr>
          </w:p>
        </w:tc>
        <w:tc>
          <w:tcPr>
            <w:tcW w:w="1134" w:type="dxa"/>
          </w:tcPr>
          <w:p w14:paraId="79281A85" w14:textId="77777777" w:rsidR="00DD7471" w:rsidRDefault="00DD7471">
            <w:pPr>
              <w:jc w:val="center"/>
              <w:rPr>
                <w:rFonts w:ascii="Calibri" w:eastAsia="Times New Roman" w:hAnsi="Calibri" w:cs="Times New Roman"/>
                <w:color w:val="000000"/>
                <w:lang w:eastAsia="nl-BE"/>
              </w:rPr>
            </w:pPr>
          </w:p>
        </w:tc>
        <w:tc>
          <w:tcPr>
            <w:tcW w:w="1843" w:type="dxa"/>
          </w:tcPr>
          <w:p w14:paraId="128E5522" w14:textId="77777777" w:rsidR="00DD7471" w:rsidRDefault="00DD7471">
            <w:pPr>
              <w:jc w:val="center"/>
              <w:rPr>
                <w:rFonts w:ascii="Calibri" w:eastAsia="Times New Roman" w:hAnsi="Calibri" w:cs="Times New Roman"/>
                <w:color w:val="000000"/>
                <w:u w:val="single"/>
                <w:lang w:eastAsia="nl-BE"/>
              </w:rPr>
            </w:pPr>
          </w:p>
        </w:tc>
      </w:tr>
      <w:tr w:rsidR="00DD7471" w14:paraId="55F1C5C4" w14:textId="77777777" w:rsidTr="002E25E6">
        <w:tc>
          <w:tcPr>
            <w:tcW w:w="5240" w:type="dxa"/>
          </w:tcPr>
          <w:p w14:paraId="274F86CB" w14:textId="77777777" w:rsidR="00DD7471" w:rsidRDefault="006E4DD8">
            <w:pPr>
              <w:jc w:val="both"/>
            </w:pPr>
            <w:r>
              <w:rPr>
                <w:u w:val="single"/>
              </w:rPr>
              <w:t>COORDINATEUR DU PLAN D’URGENCE :</w:t>
            </w:r>
            <w:r>
              <w:t xml:space="preserve"> Qui ? Tâches ?</w:t>
            </w:r>
          </w:p>
        </w:tc>
        <w:tc>
          <w:tcPr>
            <w:tcW w:w="567" w:type="dxa"/>
          </w:tcPr>
          <w:p w14:paraId="30F2D16B" w14:textId="77777777" w:rsidR="00DD7471" w:rsidRDefault="00DD7471">
            <w:pPr>
              <w:jc w:val="center"/>
              <w:rPr>
                <w:rFonts w:ascii="Calibri" w:eastAsia="Times New Roman" w:hAnsi="Calibri" w:cs="Times New Roman"/>
                <w:color w:val="000000"/>
                <w:lang w:eastAsia="nl-BE"/>
              </w:rPr>
            </w:pPr>
          </w:p>
        </w:tc>
        <w:tc>
          <w:tcPr>
            <w:tcW w:w="709" w:type="dxa"/>
          </w:tcPr>
          <w:p w14:paraId="6E58CE22" w14:textId="77777777" w:rsidR="00DD7471" w:rsidRDefault="00DD7471">
            <w:pPr>
              <w:jc w:val="center"/>
              <w:rPr>
                <w:rFonts w:ascii="Calibri" w:eastAsia="Times New Roman" w:hAnsi="Calibri" w:cs="Times New Roman"/>
                <w:color w:val="000000"/>
                <w:lang w:eastAsia="nl-BE"/>
              </w:rPr>
            </w:pPr>
          </w:p>
        </w:tc>
        <w:tc>
          <w:tcPr>
            <w:tcW w:w="1134" w:type="dxa"/>
          </w:tcPr>
          <w:p w14:paraId="5FE8ED81" w14:textId="77777777" w:rsidR="00DD7471" w:rsidRDefault="00DD7471">
            <w:pPr>
              <w:jc w:val="center"/>
              <w:rPr>
                <w:rFonts w:ascii="Calibri" w:eastAsia="Times New Roman" w:hAnsi="Calibri" w:cs="Times New Roman"/>
                <w:color w:val="000000"/>
                <w:lang w:eastAsia="nl-BE"/>
              </w:rPr>
            </w:pPr>
          </w:p>
        </w:tc>
        <w:tc>
          <w:tcPr>
            <w:tcW w:w="1843" w:type="dxa"/>
          </w:tcPr>
          <w:p w14:paraId="05EC5126" w14:textId="77777777" w:rsidR="00DD7471" w:rsidRDefault="00DD7471">
            <w:pPr>
              <w:jc w:val="center"/>
              <w:rPr>
                <w:rFonts w:ascii="Calibri" w:eastAsia="Times New Roman" w:hAnsi="Calibri" w:cs="Times New Roman"/>
                <w:color w:val="000000"/>
                <w:u w:val="single"/>
                <w:lang w:eastAsia="nl-BE"/>
              </w:rPr>
            </w:pPr>
          </w:p>
        </w:tc>
      </w:tr>
      <w:tr w:rsidR="00DD7471" w14:paraId="6029B78E" w14:textId="77777777" w:rsidTr="002E25E6">
        <w:tc>
          <w:tcPr>
            <w:tcW w:w="5240" w:type="dxa"/>
          </w:tcPr>
          <w:p w14:paraId="373CDB6D" w14:textId="77777777" w:rsidR="00DD7471" w:rsidRDefault="006E4DD8">
            <w:pPr>
              <w:jc w:val="both"/>
            </w:pPr>
            <w:r>
              <w:rPr>
                <w:u w:val="single"/>
              </w:rPr>
              <w:t>CELLULE DE COORDINATION </w:t>
            </w:r>
            <w:r>
              <w:t>: Composition ?</w:t>
            </w:r>
          </w:p>
        </w:tc>
        <w:tc>
          <w:tcPr>
            <w:tcW w:w="567" w:type="dxa"/>
          </w:tcPr>
          <w:p w14:paraId="34BABBAA" w14:textId="77777777" w:rsidR="00DD7471" w:rsidRDefault="00DD7471">
            <w:pPr>
              <w:jc w:val="center"/>
              <w:rPr>
                <w:rFonts w:ascii="Calibri" w:eastAsia="Times New Roman" w:hAnsi="Calibri" w:cs="Times New Roman"/>
                <w:color w:val="000000"/>
                <w:lang w:eastAsia="nl-BE"/>
              </w:rPr>
            </w:pPr>
          </w:p>
        </w:tc>
        <w:tc>
          <w:tcPr>
            <w:tcW w:w="709" w:type="dxa"/>
          </w:tcPr>
          <w:p w14:paraId="7ABE4524" w14:textId="77777777" w:rsidR="00DD7471" w:rsidRDefault="00DD7471">
            <w:pPr>
              <w:jc w:val="center"/>
              <w:rPr>
                <w:rFonts w:ascii="Calibri" w:eastAsia="Times New Roman" w:hAnsi="Calibri" w:cs="Times New Roman"/>
                <w:color w:val="000000"/>
                <w:lang w:eastAsia="nl-BE"/>
              </w:rPr>
            </w:pPr>
          </w:p>
        </w:tc>
        <w:tc>
          <w:tcPr>
            <w:tcW w:w="1134" w:type="dxa"/>
          </w:tcPr>
          <w:p w14:paraId="706F74DB" w14:textId="77777777" w:rsidR="00DD7471" w:rsidRDefault="00DD7471">
            <w:pPr>
              <w:jc w:val="center"/>
              <w:rPr>
                <w:rFonts w:ascii="Calibri" w:eastAsia="Times New Roman" w:hAnsi="Calibri" w:cs="Times New Roman"/>
                <w:color w:val="000000"/>
                <w:lang w:eastAsia="nl-BE"/>
              </w:rPr>
            </w:pPr>
          </w:p>
        </w:tc>
        <w:tc>
          <w:tcPr>
            <w:tcW w:w="1843" w:type="dxa"/>
          </w:tcPr>
          <w:p w14:paraId="7EE2DC48" w14:textId="77777777" w:rsidR="00DD7471" w:rsidRDefault="00DD7471">
            <w:pPr>
              <w:jc w:val="center"/>
              <w:rPr>
                <w:rFonts w:ascii="Calibri" w:eastAsia="Times New Roman" w:hAnsi="Calibri" w:cs="Times New Roman"/>
                <w:color w:val="000000"/>
                <w:u w:val="single"/>
                <w:lang w:eastAsia="nl-BE"/>
              </w:rPr>
            </w:pPr>
          </w:p>
        </w:tc>
      </w:tr>
      <w:tr w:rsidR="00DD7471" w14:paraId="63448803" w14:textId="77777777" w:rsidTr="002E25E6">
        <w:tc>
          <w:tcPr>
            <w:tcW w:w="5240" w:type="dxa"/>
          </w:tcPr>
          <w:p w14:paraId="3B73B71A" w14:textId="77777777" w:rsidR="00DD7471" w:rsidRDefault="006E4DD8">
            <w:pPr>
              <w:jc w:val="both"/>
              <w:rPr>
                <w:u w:val="single"/>
              </w:rPr>
            </w:pPr>
            <w:r>
              <w:rPr>
                <w:u w:val="single"/>
              </w:rPr>
              <w:t xml:space="preserve">COMITÉ PERMANENT : </w:t>
            </w:r>
          </w:p>
          <w:p w14:paraId="6144253A" w14:textId="77777777" w:rsidR="00DD7471" w:rsidRDefault="006E4DD8">
            <w:pPr>
              <w:jc w:val="both"/>
            </w:pPr>
            <w:r>
              <w:t xml:space="preserve">Création d’un </w:t>
            </w:r>
            <w:r>
              <w:rPr>
                <w:u w:val="single"/>
              </w:rPr>
              <w:t>BUREAU</w:t>
            </w:r>
            <w:r>
              <w:t> : composition ?</w:t>
            </w:r>
          </w:p>
          <w:p w14:paraId="0E551889" w14:textId="77777777" w:rsidR="00DD7471" w:rsidRDefault="006E4DD8">
            <w:pPr>
              <w:jc w:val="both"/>
            </w:pPr>
            <w:r>
              <w:t xml:space="preserve">Copie du </w:t>
            </w:r>
            <w:r>
              <w:rPr>
                <w:u w:val="single"/>
              </w:rPr>
              <w:t>RÈGLEMENT D’ORDRE INTÉRIEUR</w:t>
            </w:r>
          </w:p>
        </w:tc>
        <w:tc>
          <w:tcPr>
            <w:tcW w:w="567" w:type="dxa"/>
          </w:tcPr>
          <w:p w14:paraId="719AF9E9" w14:textId="77777777" w:rsidR="00DD7471" w:rsidRDefault="00DD7471">
            <w:pPr>
              <w:jc w:val="center"/>
              <w:rPr>
                <w:rFonts w:ascii="Calibri" w:eastAsia="Times New Roman" w:hAnsi="Calibri" w:cs="Times New Roman"/>
                <w:color w:val="000000"/>
                <w:lang w:eastAsia="nl-BE"/>
              </w:rPr>
            </w:pPr>
          </w:p>
        </w:tc>
        <w:tc>
          <w:tcPr>
            <w:tcW w:w="709" w:type="dxa"/>
          </w:tcPr>
          <w:p w14:paraId="61725E0C" w14:textId="77777777" w:rsidR="00DD7471" w:rsidRDefault="00DD7471">
            <w:pPr>
              <w:jc w:val="center"/>
              <w:rPr>
                <w:rFonts w:ascii="Calibri" w:eastAsia="Times New Roman" w:hAnsi="Calibri" w:cs="Times New Roman"/>
                <w:color w:val="000000"/>
                <w:lang w:eastAsia="nl-BE"/>
              </w:rPr>
            </w:pPr>
          </w:p>
        </w:tc>
        <w:tc>
          <w:tcPr>
            <w:tcW w:w="1134" w:type="dxa"/>
          </w:tcPr>
          <w:p w14:paraId="7B8EDCAE" w14:textId="77777777" w:rsidR="00DD7471" w:rsidRDefault="00DD7471">
            <w:pPr>
              <w:jc w:val="center"/>
              <w:rPr>
                <w:rFonts w:ascii="Calibri" w:eastAsia="Times New Roman" w:hAnsi="Calibri" w:cs="Times New Roman"/>
                <w:color w:val="000000"/>
                <w:lang w:eastAsia="nl-BE"/>
              </w:rPr>
            </w:pPr>
          </w:p>
        </w:tc>
        <w:tc>
          <w:tcPr>
            <w:tcW w:w="1843" w:type="dxa"/>
          </w:tcPr>
          <w:p w14:paraId="32B4F5C0" w14:textId="77777777" w:rsidR="00DD7471" w:rsidRDefault="00DD7471">
            <w:pPr>
              <w:jc w:val="center"/>
              <w:rPr>
                <w:rFonts w:ascii="Calibri" w:eastAsia="Times New Roman" w:hAnsi="Calibri" w:cs="Times New Roman"/>
                <w:color w:val="000000"/>
                <w:u w:val="single"/>
                <w:lang w:eastAsia="nl-BE"/>
              </w:rPr>
            </w:pPr>
          </w:p>
        </w:tc>
      </w:tr>
      <w:tr w:rsidR="00DD7471" w14:paraId="7A8A6403" w14:textId="77777777" w:rsidTr="002E25E6">
        <w:tc>
          <w:tcPr>
            <w:tcW w:w="5240" w:type="dxa"/>
          </w:tcPr>
          <w:p w14:paraId="5722BCF2" w14:textId="77777777" w:rsidR="00DD7471" w:rsidRDefault="006E4DD8">
            <w:pPr>
              <w:jc w:val="both"/>
            </w:pPr>
            <w:r>
              <w:t xml:space="preserve">Élaboration </w:t>
            </w:r>
            <w:r>
              <w:rPr>
                <w:u w:val="single"/>
              </w:rPr>
              <w:t>PLAN PLURIANNUEL </w:t>
            </w:r>
            <w:r>
              <w:t>?</w:t>
            </w:r>
          </w:p>
          <w:p w14:paraId="6AB7724B" w14:textId="77777777" w:rsidR="00DD7471" w:rsidRDefault="006E4DD8">
            <w:pPr>
              <w:jc w:val="both"/>
            </w:pPr>
            <w:r>
              <w:t xml:space="preserve">Dont </w:t>
            </w:r>
            <w:r>
              <w:rPr>
                <w:u w:val="single"/>
              </w:rPr>
              <w:t>exercice de simulation ANNUEL </w:t>
            </w:r>
            <w:r>
              <w:t>?</w:t>
            </w:r>
          </w:p>
        </w:tc>
        <w:tc>
          <w:tcPr>
            <w:tcW w:w="567" w:type="dxa"/>
          </w:tcPr>
          <w:p w14:paraId="1AA8940B" w14:textId="77777777" w:rsidR="00DD7471" w:rsidRDefault="00DD7471">
            <w:pPr>
              <w:jc w:val="center"/>
              <w:rPr>
                <w:rFonts w:ascii="Calibri" w:eastAsia="Times New Roman" w:hAnsi="Calibri" w:cs="Times New Roman"/>
                <w:color w:val="000000"/>
                <w:lang w:eastAsia="nl-BE"/>
              </w:rPr>
            </w:pPr>
          </w:p>
        </w:tc>
        <w:tc>
          <w:tcPr>
            <w:tcW w:w="709" w:type="dxa"/>
          </w:tcPr>
          <w:p w14:paraId="504439F2" w14:textId="77777777" w:rsidR="00DD7471" w:rsidRDefault="00DD7471">
            <w:pPr>
              <w:jc w:val="center"/>
              <w:rPr>
                <w:rFonts w:ascii="Calibri" w:eastAsia="Times New Roman" w:hAnsi="Calibri" w:cs="Times New Roman"/>
                <w:color w:val="000000"/>
                <w:lang w:eastAsia="nl-BE"/>
              </w:rPr>
            </w:pPr>
          </w:p>
        </w:tc>
        <w:tc>
          <w:tcPr>
            <w:tcW w:w="1134" w:type="dxa"/>
          </w:tcPr>
          <w:p w14:paraId="646FCB7C" w14:textId="77777777" w:rsidR="00DD7471" w:rsidRDefault="00DD7471">
            <w:pPr>
              <w:jc w:val="center"/>
              <w:rPr>
                <w:rFonts w:ascii="Calibri" w:eastAsia="Times New Roman" w:hAnsi="Calibri" w:cs="Times New Roman"/>
                <w:color w:val="000000"/>
                <w:lang w:eastAsia="nl-BE"/>
              </w:rPr>
            </w:pPr>
          </w:p>
        </w:tc>
        <w:tc>
          <w:tcPr>
            <w:tcW w:w="1843" w:type="dxa"/>
          </w:tcPr>
          <w:p w14:paraId="2FDE3455" w14:textId="77777777" w:rsidR="00DD7471" w:rsidRDefault="00DD7471">
            <w:pPr>
              <w:jc w:val="center"/>
              <w:rPr>
                <w:rFonts w:ascii="Calibri" w:eastAsia="Times New Roman" w:hAnsi="Calibri" w:cs="Times New Roman"/>
                <w:color w:val="000000"/>
                <w:u w:val="single"/>
                <w:lang w:eastAsia="nl-BE"/>
              </w:rPr>
            </w:pPr>
          </w:p>
        </w:tc>
      </w:tr>
      <w:tr w:rsidR="00DD7471" w14:paraId="6EA1FDED" w14:textId="77777777" w:rsidTr="002E25E6">
        <w:tc>
          <w:tcPr>
            <w:tcW w:w="5240" w:type="dxa"/>
          </w:tcPr>
          <w:p w14:paraId="2A2BBDB4" w14:textId="77777777" w:rsidR="00DD7471" w:rsidRDefault="006E4DD8">
            <w:pPr>
              <w:jc w:val="both"/>
            </w:pPr>
            <w:r>
              <w:t xml:space="preserve">Le plan d’urgence hospitalier prévoit des procédures pour : </w:t>
            </w:r>
          </w:p>
          <w:p w14:paraId="6B196A8B" w14:textId="77777777" w:rsidR="00DD7471" w:rsidRDefault="006E4DD8">
            <w:pPr>
              <w:jc w:val="both"/>
              <w:rPr>
                <w:u w:val="single"/>
              </w:rPr>
            </w:pPr>
            <w:r>
              <w:rPr>
                <w:u w:val="single"/>
              </w:rPr>
              <w:t>ÉVACUATION, RÉINSTALLATION, RÉCEPTION ET ISOLEMENT DES VICTIMES ?</w:t>
            </w:r>
          </w:p>
        </w:tc>
        <w:tc>
          <w:tcPr>
            <w:tcW w:w="567" w:type="dxa"/>
          </w:tcPr>
          <w:p w14:paraId="491953A0" w14:textId="77777777" w:rsidR="00DD7471" w:rsidRDefault="00DD7471">
            <w:pPr>
              <w:jc w:val="center"/>
              <w:rPr>
                <w:rFonts w:ascii="Calibri" w:eastAsia="Times New Roman" w:hAnsi="Calibri" w:cs="Times New Roman"/>
                <w:color w:val="000000"/>
                <w:lang w:eastAsia="nl-BE"/>
              </w:rPr>
            </w:pPr>
          </w:p>
        </w:tc>
        <w:tc>
          <w:tcPr>
            <w:tcW w:w="709" w:type="dxa"/>
          </w:tcPr>
          <w:p w14:paraId="6BAA0826" w14:textId="77777777" w:rsidR="00DD7471" w:rsidRDefault="00DD7471">
            <w:pPr>
              <w:jc w:val="center"/>
              <w:rPr>
                <w:rFonts w:ascii="Calibri" w:eastAsia="Times New Roman" w:hAnsi="Calibri" w:cs="Times New Roman"/>
                <w:color w:val="000000"/>
                <w:lang w:eastAsia="nl-BE"/>
              </w:rPr>
            </w:pPr>
          </w:p>
        </w:tc>
        <w:tc>
          <w:tcPr>
            <w:tcW w:w="1134" w:type="dxa"/>
          </w:tcPr>
          <w:p w14:paraId="750790A3" w14:textId="77777777" w:rsidR="00DD7471" w:rsidRDefault="00DD7471">
            <w:pPr>
              <w:jc w:val="center"/>
              <w:rPr>
                <w:rFonts w:ascii="Calibri" w:eastAsia="Times New Roman" w:hAnsi="Calibri" w:cs="Times New Roman"/>
                <w:color w:val="000000"/>
                <w:lang w:eastAsia="nl-BE"/>
              </w:rPr>
            </w:pPr>
          </w:p>
        </w:tc>
        <w:tc>
          <w:tcPr>
            <w:tcW w:w="1843" w:type="dxa"/>
          </w:tcPr>
          <w:p w14:paraId="3E44C0B7" w14:textId="77777777" w:rsidR="00DD7471" w:rsidRDefault="00DD7471">
            <w:pPr>
              <w:jc w:val="center"/>
              <w:rPr>
                <w:rFonts w:ascii="Calibri" w:eastAsia="Times New Roman" w:hAnsi="Calibri" w:cs="Times New Roman"/>
                <w:color w:val="000000"/>
                <w:u w:val="single"/>
                <w:lang w:eastAsia="nl-BE"/>
              </w:rPr>
            </w:pPr>
          </w:p>
        </w:tc>
      </w:tr>
      <w:tr w:rsidR="00DD7471" w14:paraId="73DEF87E" w14:textId="77777777" w:rsidTr="002E25E6">
        <w:tc>
          <w:tcPr>
            <w:tcW w:w="5240" w:type="dxa"/>
          </w:tcPr>
          <w:p w14:paraId="579757F2" w14:textId="77777777" w:rsidR="00DD7471" w:rsidRDefault="006E4DD8">
            <w:pPr>
              <w:jc w:val="both"/>
            </w:pPr>
            <w:r>
              <w:t>Le plan d’urgence hospitalier doit porter sur les questions suivantes :</w:t>
            </w:r>
          </w:p>
          <w:p w14:paraId="6415B9A6" w14:textId="77777777" w:rsidR="00DD7471" w:rsidRDefault="006E4DD8">
            <w:pPr>
              <w:jc w:val="both"/>
            </w:pPr>
            <w:r>
              <w:t>a)</w:t>
            </w:r>
            <w:r>
              <w:tab/>
              <w:t xml:space="preserve">la constitution, la composition et le fonctionnement d’une </w:t>
            </w:r>
            <w:r>
              <w:rPr>
                <w:u w:val="single"/>
              </w:rPr>
              <w:t>cellule de coordination</w:t>
            </w:r>
            <w:r>
              <w:t>, chargée de diriger les opérations, de collecter l’information relative à la situation d’urgence, de décider du niveau de riposte de l’institution, de l’adaptation éventuelle du plan d’urgence hospitalier et d’assurer les relations avec les familles, les autorités et la presse ;</w:t>
            </w:r>
          </w:p>
          <w:p w14:paraId="3080143C" w14:textId="77777777" w:rsidR="00DD7471" w:rsidRDefault="006E4DD8">
            <w:pPr>
              <w:jc w:val="both"/>
            </w:pPr>
            <w:r>
              <w:t>b)</w:t>
            </w:r>
            <w:r>
              <w:tab/>
            </w:r>
            <w:r>
              <w:rPr>
                <w:u w:val="single"/>
              </w:rPr>
              <w:t>les niveaux, les phases</w:t>
            </w:r>
            <w:r>
              <w:t xml:space="preserve"> et leurs effectifs respectifs de la mobilisation interne, les procédures et les moyens logistiques de la riposte ainsi que la désignation des personnes autorisées à décider du déploiement du plan d’urgence hospitalier ou d’une de ses phases ;</w:t>
            </w:r>
          </w:p>
          <w:p w14:paraId="3C951019" w14:textId="77777777" w:rsidR="00DD7471" w:rsidRDefault="006E4DD8">
            <w:pPr>
              <w:jc w:val="both"/>
            </w:pPr>
            <w:r>
              <w:t>c)</w:t>
            </w:r>
            <w:r>
              <w:tab/>
            </w:r>
            <w:r>
              <w:rPr>
                <w:u w:val="single"/>
              </w:rPr>
              <w:t>la désignation des locaux</w:t>
            </w:r>
            <w:r>
              <w:t xml:space="preserve"> destinés au triage, à la surveillance et au traitement des victimes en fonction du degré d’urgence, ainsi que ceux réservés à la presse, aux familles, aux autorités et aux dépouilles mortelles ;</w:t>
            </w:r>
          </w:p>
          <w:p w14:paraId="721EDE8E" w14:textId="0EF1B7A6" w:rsidR="00DD7471" w:rsidRDefault="006E4DD8" w:rsidP="002E25E6">
            <w:pPr>
              <w:jc w:val="both"/>
            </w:pPr>
            <w:r>
              <w:t>d)</w:t>
            </w:r>
            <w:r>
              <w:tab/>
              <w:t>les modalités d</w:t>
            </w:r>
            <w:r>
              <w:rPr>
                <w:u w:val="single"/>
              </w:rPr>
              <w:t>’identification</w:t>
            </w:r>
            <w:r>
              <w:t xml:space="preserve"> des victimes </w:t>
            </w:r>
          </w:p>
          <w:p w14:paraId="254CE519" w14:textId="77777777" w:rsidR="00DD7471" w:rsidRDefault="006E4DD8">
            <w:pPr>
              <w:jc w:val="both"/>
            </w:pPr>
            <w:r>
              <w:t>e)</w:t>
            </w:r>
            <w:r>
              <w:tab/>
              <w:t>l’</w:t>
            </w:r>
            <w:r>
              <w:rPr>
                <w:u w:val="single"/>
              </w:rPr>
              <w:t>organigramme</w:t>
            </w:r>
            <w:r>
              <w:t>, les modalités de travail et la désignation des membres du personnel en fonction de la phase et du niveau concerné ;</w:t>
            </w:r>
          </w:p>
          <w:p w14:paraId="11FDBF22" w14:textId="77777777" w:rsidR="00DD7471" w:rsidRDefault="006E4DD8">
            <w:pPr>
              <w:jc w:val="both"/>
            </w:pPr>
            <w:r>
              <w:t>f)</w:t>
            </w:r>
            <w:r>
              <w:tab/>
              <w:t xml:space="preserve">la </w:t>
            </w:r>
            <w:r>
              <w:rPr>
                <w:u w:val="single"/>
              </w:rPr>
              <w:t>liste d’une part des médecins et de toutes les catégories d’agents hospitaliers</w:t>
            </w:r>
            <w:r>
              <w:t xml:space="preserve"> qui doivent être appelables et immédiatement disponibles et d’autre part des médecins et de toutes les catégories d’agents qui sont appelables, ainsi que les </w:t>
            </w:r>
            <w:r>
              <w:rPr>
                <w:u w:val="single"/>
              </w:rPr>
              <w:t>modalités de ces rappels</w:t>
            </w:r>
            <w:r>
              <w:t> ;</w:t>
            </w:r>
          </w:p>
          <w:p w14:paraId="4E9A4707" w14:textId="77777777" w:rsidR="00DD7471" w:rsidRDefault="006E4DD8">
            <w:pPr>
              <w:jc w:val="both"/>
            </w:pPr>
            <w:r>
              <w:t>g)</w:t>
            </w:r>
            <w:r>
              <w:tab/>
              <w:t xml:space="preserve">les </w:t>
            </w:r>
            <w:r>
              <w:rPr>
                <w:u w:val="single"/>
              </w:rPr>
              <w:t>dispositions logistiques</w:t>
            </w:r>
            <w:r>
              <w:t xml:space="preserve"> de déploiement du plan d’urgence hospitalier et en particulier la mise en œuvre de matériels, médicaments et réserves, les </w:t>
            </w:r>
            <w:r>
              <w:lastRenderedPageBreak/>
              <w:t>dispositions en matière de réserves de sang et dérivés ainsi que les dispositions concernant le service d’urgence, le service de traitement intensif, le quartier opératoire, le service de radiologie et le laboratoire ;</w:t>
            </w:r>
          </w:p>
          <w:p w14:paraId="0FA3C2EB" w14:textId="77777777" w:rsidR="00DD7471" w:rsidRDefault="006E4DD8">
            <w:pPr>
              <w:jc w:val="both"/>
            </w:pPr>
            <w:r>
              <w:t>h)</w:t>
            </w:r>
            <w:r>
              <w:tab/>
              <w:t xml:space="preserve">les </w:t>
            </w:r>
            <w:r>
              <w:rPr>
                <w:u w:val="single"/>
              </w:rPr>
              <w:t>mesures de protection</w:t>
            </w:r>
            <w:r>
              <w:t xml:space="preserve"> des victimes, du personnel, des locaux et du matériel </w:t>
            </w:r>
            <w:r>
              <w:rPr>
                <w:u w:val="single"/>
              </w:rPr>
              <w:t>en cas de contamination</w:t>
            </w:r>
            <w:r>
              <w:t xml:space="preserve"> ainsi que les </w:t>
            </w:r>
            <w:r>
              <w:rPr>
                <w:u w:val="single"/>
              </w:rPr>
              <w:t>procédures et les techniques de décontamination</w:t>
            </w:r>
            <w:r>
              <w:t xml:space="preserve"> à suivre ;</w:t>
            </w:r>
          </w:p>
          <w:p w14:paraId="18797004" w14:textId="77777777" w:rsidR="00DD7471" w:rsidRDefault="006E4DD8">
            <w:pPr>
              <w:jc w:val="both"/>
            </w:pPr>
            <w:r>
              <w:t>i)</w:t>
            </w:r>
            <w:r>
              <w:tab/>
              <w:t xml:space="preserve">les modalités en matière de </w:t>
            </w:r>
            <w:r>
              <w:rPr>
                <w:u w:val="single"/>
              </w:rPr>
              <w:t>circulations internes</w:t>
            </w:r>
            <w:r>
              <w:t xml:space="preserve"> et de </w:t>
            </w:r>
            <w:r>
              <w:rPr>
                <w:u w:val="single"/>
              </w:rPr>
              <w:t>contrôle des abords</w:t>
            </w:r>
            <w:r>
              <w:t xml:space="preserve"> de l’hôpital ;</w:t>
            </w:r>
          </w:p>
          <w:p w14:paraId="05CAF73D" w14:textId="77777777" w:rsidR="00DD7471" w:rsidRDefault="006E4DD8">
            <w:pPr>
              <w:jc w:val="both"/>
            </w:pPr>
            <w:r>
              <w:t>j)</w:t>
            </w:r>
            <w:r>
              <w:tab/>
              <w:t>le fonctionnement pratique d’</w:t>
            </w:r>
            <w:r>
              <w:rPr>
                <w:u w:val="single"/>
              </w:rPr>
              <w:t>une cellule d’accueil et d’accompagnement psychosocial des familles</w:t>
            </w:r>
            <w:r>
              <w:t> ;</w:t>
            </w:r>
          </w:p>
          <w:p w14:paraId="567B91F6" w14:textId="77777777" w:rsidR="00DD7471" w:rsidRDefault="006E4DD8">
            <w:pPr>
              <w:jc w:val="both"/>
            </w:pPr>
            <w:r>
              <w:t>k)</w:t>
            </w:r>
            <w:r>
              <w:tab/>
              <w:t xml:space="preserve">la </w:t>
            </w:r>
            <w:r>
              <w:rPr>
                <w:u w:val="single"/>
              </w:rPr>
              <w:t>possibilité d’étendre l’ensemble des moyens de communication</w:t>
            </w:r>
            <w:r>
              <w:t>, d’en développer les réseaux et de centraliser la réception et la diffusion des informations ;</w:t>
            </w:r>
          </w:p>
          <w:p w14:paraId="5D9B6A0D" w14:textId="77777777" w:rsidR="00DD7471" w:rsidRDefault="006E4DD8">
            <w:pPr>
              <w:jc w:val="both"/>
            </w:pPr>
            <w:r>
              <w:t>l)</w:t>
            </w:r>
            <w:r>
              <w:tab/>
              <w:t xml:space="preserve">les modalités en matière de </w:t>
            </w:r>
            <w:r>
              <w:rPr>
                <w:u w:val="single"/>
              </w:rPr>
              <w:t>coopération avec l’autorité communale et provinciale</w:t>
            </w:r>
            <w:r>
              <w:t xml:space="preserve"> en vue de l’intégration de l’hôpital dans les plans d’urgence communaux ou provinciaux ;</w:t>
            </w:r>
          </w:p>
          <w:p w14:paraId="2E404CD7" w14:textId="77777777" w:rsidR="00DD7471" w:rsidRDefault="006E4DD8">
            <w:pPr>
              <w:jc w:val="both"/>
            </w:pPr>
            <w:r>
              <w:t>m)</w:t>
            </w:r>
            <w:r>
              <w:tab/>
              <w:t xml:space="preserve">le descriptif du déploiement du plan d’urgence hospitalier sous forme d’un </w:t>
            </w:r>
            <w:r>
              <w:rPr>
                <w:u w:val="single"/>
              </w:rPr>
              <w:t>tableau synoptique</w:t>
            </w:r>
            <w:r>
              <w:t> ;</w:t>
            </w:r>
          </w:p>
          <w:p w14:paraId="73D09EF5" w14:textId="6B3848D1" w:rsidR="00DD7471" w:rsidRDefault="006E4DD8">
            <w:pPr>
              <w:jc w:val="both"/>
            </w:pPr>
            <w:r>
              <w:t>n)</w:t>
            </w:r>
            <w:r>
              <w:tab/>
              <w:t xml:space="preserve">un </w:t>
            </w:r>
            <w:r>
              <w:rPr>
                <w:u w:val="single"/>
              </w:rPr>
              <w:t>manuel regroupant les fiches de consignes</w:t>
            </w:r>
            <w:r>
              <w:t xml:space="preserve"> destinées aux différents types de services et de personnels hospitaliers ;</w:t>
            </w:r>
          </w:p>
          <w:p w14:paraId="3E9E0DBF" w14:textId="77777777" w:rsidR="002E25E6" w:rsidRDefault="006E4DD8">
            <w:pPr>
              <w:jc w:val="both"/>
            </w:pPr>
            <w:r>
              <w:t>o)</w:t>
            </w:r>
            <w:r>
              <w:tab/>
              <w:t xml:space="preserve">les </w:t>
            </w:r>
            <w:r>
              <w:rPr>
                <w:u w:val="single"/>
              </w:rPr>
              <w:t>moyens</w:t>
            </w:r>
            <w:r>
              <w:t xml:space="preserve"> dévolus à la </w:t>
            </w:r>
            <w:r>
              <w:rPr>
                <w:u w:val="single"/>
              </w:rPr>
              <w:t>formation des médecins et de tous les membres du personnel</w:t>
            </w:r>
            <w:r>
              <w:t> ;</w:t>
            </w:r>
          </w:p>
          <w:p w14:paraId="0A6DA8A5" w14:textId="2BEB793D" w:rsidR="002E25E6" w:rsidRDefault="006E4DD8" w:rsidP="002E25E6">
            <w:pPr>
              <w:jc w:val="both"/>
            </w:pPr>
            <w:r>
              <w:t>p)</w:t>
            </w:r>
            <w:r>
              <w:tab/>
              <w:t xml:space="preserve">le </w:t>
            </w:r>
            <w:r>
              <w:rPr>
                <w:u w:val="single"/>
              </w:rPr>
              <w:t>plan pluriannuel</w:t>
            </w:r>
            <w:r>
              <w:t xml:space="preserve"> relatif aux exercices permettant de valider le plan d’urgence hospitalier ou de l’adapter ;</w:t>
            </w:r>
            <w:del w:id="1" w:author="00103247" w:date="2023-11-14T09:03:00Z">
              <w:r>
                <w:cr/>
              </w:r>
            </w:del>
            <w:r>
              <w:t>q)</w:t>
            </w:r>
            <w:r>
              <w:tab/>
              <w:t xml:space="preserve">les </w:t>
            </w:r>
            <w:r>
              <w:rPr>
                <w:u w:val="single"/>
              </w:rPr>
              <w:t>modalités</w:t>
            </w:r>
            <w:r>
              <w:t xml:space="preserve"> retenues pour la </w:t>
            </w:r>
            <w:r>
              <w:rPr>
                <w:u w:val="single"/>
              </w:rPr>
              <w:t>mise à l’abri</w:t>
            </w:r>
            <w:r>
              <w:t>, l’</w:t>
            </w:r>
            <w:r>
              <w:rPr>
                <w:u w:val="single"/>
              </w:rPr>
              <w:t>évacuation</w:t>
            </w:r>
            <w:r>
              <w:t xml:space="preserve"> interne ou externe des patients hospitalisés et du personnel ;</w:t>
            </w:r>
          </w:p>
          <w:p w14:paraId="39D34140" w14:textId="5D90788D" w:rsidR="00DD7471" w:rsidRDefault="006E4DD8" w:rsidP="002E25E6">
            <w:pPr>
              <w:jc w:val="both"/>
            </w:pPr>
            <w:r>
              <w:t>r)</w:t>
            </w:r>
            <w:r>
              <w:tab/>
              <w:t xml:space="preserve">la </w:t>
            </w:r>
            <w:r>
              <w:rPr>
                <w:u w:val="single"/>
              </w:rPr>
              <w:t>capacité</w:t>
            </w:r>
            <w:r>
              <w:t xml:space="preserve"> d’accueil de victimes exprimée en capacité réelle de prise en charge et de traitement, ainsi que la capacité d’hébergement.</w:t>
            </w:r>
          </w:p>
        </w:tc>
        <w:tc>
          <w:tcPr>
            <w:tcW w:w="567" w:type="dxa"/>
          </w:tcPr>
          <w:p w14:paraId="787B1128" w14:textId="77777777" w:rsidR="00DD7471" w:rsidRDefault="00DD7471">
            <w:pPr>
              <w:jc w:val="center"/>
              <w:rPr>
                <w:rFonts w:ascii="Calibri" w:eastAsia="Times New Roman" w:hAnsi="Calibri" w:cs="Times New Roman"/>
                <w:color w:val="000000"/>
                <w:lang w:eastAsia="nl-BE"/>
              </w:rPr>
            </w:pPr>
          </w:p>
        </w:tc>
        <w:tc>
          <w:tcPr>
            <w:tcW w:w="709" w:type="dxa"/>
          </w:tcPr>
          <w:p w14:paraId="244E34BA" w14:textId="77777777" w:rsidR="00DD7471" w:rsidRDefault="00DD7471">
            <w:pPr>
              <w:jc w:val="center"/>
              <w:rPr>
                <w:rFonts w:ascii="Calibri" w:eastAsia="Times New Roman" w:hAnsi="Calibri" w:cs="Times New Roman"/>
                <w:color w:val="000000"/>
                <w:lang w:eastAsia="nl-BE"/>
              </w:rPr>
            </w:pPr>
          </w:p>
        </w:tc>
        <w:tc>
          <w:tcPr>
            <w:tcW w:w="1134" w:type="dxa"/>
          </w:tcPr>
          <w:p w14:paraId="67498D86" w14:textId="77777777" w:rsidR="00DD7471" w:rsidRDefault="00DD7471">
            <w:pPr>
              <w:jc w:val="center"/>
              <w:rPr>
                <w:rFonts w:ascii="Calibri" w:eastAsia="Times New Roman" w:hAnsi="Calibri" w:cs="Times New Roman"/>
                <w:color w:val="000000"/>
                <w:lang w:eastAsia="nl-BE"/>
              </w:rPr>
            </w:pPr>
          </w:p>
        </w:tc>
        <w:tc>
          <w:tcPr>
            <w:tcW w:w="1843" w:type="dxa"/>
          </w:tcPr>
          <w:p w14:paraId="0BC7323D" w14:textId="77777777" w:rsidR="00DD7471" w:rsidRDefault="00DD7471">
            <w:pPr>
              <w:jc w:val="center"/>
              <w:rPr>
                <w:rFonts w:ascii="Calibri" w:eastAsia="Times New Roman" w:hAnsi="Calibri" w:cs="Times New Roman"/>
                <w:color w:val="000000"/>
                <w:u w:val="single"/>
                <w:lang w:eastAsia="nl-BE"/>
              </w:rPr>
            </w:pPr>
          </w:p>
        </w:tc>
      </w:tr>
      <w:tr w:rsidR="00DD7471" w14:paraId="43BA0E52" w14:textId="77777777" w:rsidTr="002E25E6">
        <w:tc>
          <w:tcPr>
            <w:tcW w:w="5240" w:type="dxa"/>
          </w:tcPr>
          <w:p w14:paraId="4BEFEBAA" w14:textId="77777777" w:rsidR="00DD7471" w:rsidRDefault="006E4DD8">
            <w:pPr>
              <w:jc w:val="both"/>
            </w:pPr>
            <w:r>
              <w:rPr>
                <w:u w:val="single"/>
              </w:rPr>
              <w:t>ANALYSE DE RISQUE ?</w:t>
            </w:r>
            <w:r>
              <w:t xml:space="preserve"> Au minimum, les risques suivants doivent être abordés : les risques de nature chimique, biologique, radiologique et/ou nucléaire, les explosifs (</w:t>
            </w:r>
            <w:proofErr w:type="spellStart"/>
            <w:r>
              <w:t>CBRNe</w:t>
            </w:r>
            <w:proofErr w:type="spellEnd"/>
            <w:r>
              <w:t>), les incendies, les pannes d’équipements IT, les pannes d’équipements d’utilité publique, les pandémies, ainsi que les risques pour lesquels un plan d’urgence doit être élaboré conformément à la réglementation doivent être spécifiquement abordés dans le plan d’urgence hospitalier.</w:t>
            </w:r>
          </w:p>
        </w:tc>
        <w:tc>
          <w:tcPr>
            <w:tcW w:w="567" w:type="dxa"/>
          </w:tcPr>
          <w:p w14:paraId="4E30B631" w14:textId="77777777" w:rsidR="00DD7471" w:rsidRDefault="00DD7471">
            <w:pPr>
              <w:jc w:val="center"/>
              <w:rPr>
                <w:rFonts w:ascii="Calibri" w:eastAsia="Times New Roman" w:hAnsi="Calibri" w:cs="Times New Roman"/>
                <w:color w:val="000000"/>
                <w:lang w:eastAsia="nl-BE"/>
              </w:rPr>
            </w:pPr>
          </w:p>
        </w:tc>
        <w:tc>
          <w:tcPr>
            <w:tcW w:w="709" w:type="dxa"/>
          </w:tcPr>
          <w:p w14:paraId="3DCA630C" w14:textId="77777777" w:rsidR="00DD7471" w:rsidRDefault="00DD7471">
            <w:pPr>
              <w:jc w:val="center"/>
              <w:rPr>
                <w:rFonts w:ascii="Calibri" w:eastAsia="Times New Roman" w:hAnsi="Calibri" w:cs="Times New Roman"/>
                <w:color w:val="000000"/>
                <w:lang w:eastAsia="nl-BE"/>
              </w:rPr>
            </w:pPr>
          </w:p>
        </w:tc>
        <w:tc>
          <w:tcPr>
            <w:tcW w:w="1134" w:type="dxa"/>
          </w:tcPr>
          <w:p w14:paraId="184696C2" w14:textId="77777777" w:rsidR="00DD7471" w:rsidRDefault="00DD7471">
            <w:pPr>
              <w:jc w:val="center"/>
              <w:rPr>
                <w:rFonts w:ascii="Calibri" w:eastAsia="Times New Roman" w:hAnsi="Calibri" w:cs="Times New Roman"/>
                <w:color w:val="000000"/>
                <w:lang w:eastAsia="nl-BE"/>
              </w:rPr>
            </w:pPr>
          </w:p>
        </w:tc>
        <w:tc>
          <w:tcPr>
            <w:tcW w:w="1843" w:type="dxa"/>
          </w:tcPr>
          <w:p w14:paraId="67124A52" w14:textId="77777777" w:rsidR="00DD7471" w:rsidRDefault="00DD7471">
            <w:pPr>
              <w:jc w:val="center"/>
              <w:rPr>
                <w:rFonts w:ascii="Calibri" w:eastAsia="Times New Roman" w:hAnsi="Calibri" w:cs="Times New Roman"/>
                <w:color w:val="000000"/>
                <w:u w:val="single"/>
                <w:lang w:eastAsia="nl-BE"/>
              </w:rPr>
            </w:pPr>
          </w:p>
        </w:tc>
      </w:tr>
      <w:tr w:rsidR="00DD7471" w14:paraId="6B9C76E2" w14:textId="77777777" w:rsidTr="002E25E6">
        <w:tc>
          <w:tcPr>
            <w:tcW w:w="5240" w:type="dxa"/>
          </w:tcPr>
          <w:p w14:paraId="53C43428" w14:textId="77777777" w:rsidR="00DD7471" w:rsidRDefault="006E4DD8">
            <w:pPr>
              <w:jc w:val="both"/>
            </w:pPr>
            <w:r>
              <w:t xml:space="preserve">Chaque service et chaque membre du personnel dispose-t-il des </w:t>
            </w:r>
            <w:r>
              <w:rPr>
                <w:u w:val="single"/>
              </w:rPr>
              <w:t>fiches de consignes</w:t>
            </w:r>
            <w:r>
              <w:t xml:space="preserve"> le concernant ? Chaque service et chaque membre du personnel est-il informé de sa </w:t>
            </w:r>
            <w:r>
              <w:rPr>
                <w:u w:val="single"/>
              </w:rPr>
              <w:t>mission</w:t>
            </w:r>
            <w:r>
              <w:t xml:space="preserve"> dans le cadre de ce plan d’urgence hospitalier ? </w:t>
            </w:r>
          </w:p>
        </w:tc>
        <w:tc>
          <w:tcPr>
            <w:tcW w:w="567" w:type="dxa"/>
          </w:tcPr>
          <w:p w14:paraId="2911D09A" w14:textId="77777777" w:rsidR="00DD7471" w:rsidRDefault="00DD7471">
            <w:pPr>
              <w:jc w:val="center"/>
              <w:rPr>
                <w:rFonts w:ascii="Calibri" w:eastAsia="Times New Roman" w:hAnsi="Calibri" w:cs="Times New Roman"/>
                <w:color w:val="000000"/>
                <w:lang w:eastAsia="nl-BE"/>
              </w:rPr>
            </w:pPr>
          </w:p>
        </w:tc>
        <w:tc>
          <w:tcPr>
            <w:tcW w:w="709" w:type="dxa"/>
          </w:tcPr>
          <w:p w14:paraId="2B7C7744" w14:textId="77777777" w:rsidR="00DD7471" w:rsidRDefault="00DD7471">
            <w:pPr>
              <w:jc w:val="center"/>
              <w:rPr>
                <w:rFonts w:ascii="Calibri" w:eastAsia="Times New Roman" w:hAnsi="Calibri" w:cs="Times New Roman"/>
                <w:color w:val="000000"/>
                <w:lang w:eastAsia="nl-BE"/>
              </w:rPr>
            </w:pPr>
          </w:p>
        </w:tc>
        <w:tc>
          <w:tcPr>
            <w:tcW w:w="1134" w:type="dxa"/>
          </w:tcPr>
          <w:p w14:paraId="60F844F1" w14:textId="77777777" w:rsidR="00DD7471" w:rsidRDefault="00DD7471">
            <w:pPr>
              <w:jc w:val="center"/>
              <w:rPr>
                <w:rFonts w:ascii="Calibri" w:eastAsia="Times New Roman" w:hAnsi="Calibri" w:cs="Times New Roman"/>
                <w:color w:val="000000"/>
                <w:lang w:eastAsia="nl-BE"/>
              </w:rPr>
            </w:pPr>
          </w:p>
        </w:tc>
        <w:tc>
          <w:tcPr>
            <w:tcW w:w="1843" w:type="dxa"/>
          </w:tcPr>
          <w:p w14:paraId="2F79B834" w14:textId="77777777" w:rsidR="00DD7471" w:rsidRDefault="00DD7471">
            <w:pPr>
              <w:jc w:val="center"/>
              <w:rPr>
                <w:rFonts w:ascii="Calibri" w:eastAsia="Times New Roman" w:hAnsi="Calibri" w:cs="Times New Roman"/>
                <w:color w:val="000000"/>
                <w:u w:val="single"/>
                <w:lang w:eastAsia="nl-BE"/>
              </w:rPr>
            </w:pPr>
          </w:p>
        </w:tc>
      </w:tr>
    </w:tbl>
    <w:p w14:paraId="6C89ADB1" w14:textId="77777777" w:rsidR="00DD7471" w:rsidRDefault="00DD7471">
      <w:pPr>
        <w:jc w:val="both"/>
      </w:pPr>
    </w:p>
    <w:p w14:paraId="78D94739" w14:textId="77777777" w:rsidR="00DD7471" w:rsidRDefault="00DD7471">
      <w:pPr>
        <w:jc w:val="both"/>
      </w:pPr>
    </w:p>
    <w:p w14:paraId="428E5383" w14:textId="77777777" w:rsidR="00DD7471" w:rsidRDefault="006E4DD8">
      <w:pPr>
        <w:jc w:val="center"/>
      </w:pPr>
      <w:r>
        <w:t>Date et signature du directeur</w:t>
      </w:r>
    </w:p>
    <w:sectPr w:rsidR="00DD7471" w:rsidSect="00632DF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5D59" w14:textId="77777777" w:rsidR="0036211F" w:rsidRDefault="0036211F">
      <w:pPr>
        <w:spacing w:after="0" w:line="240" w:lineRule="auto"/>
      </w:pPr>
      <w:r>
        <w:separator/>
      </w:r>
    </w:p>
  </w:endnote>
  <w:endnote w:type="continuationSeparator" w:id="0">
    <w:p w14:paraId="6C7E4035" w14:textId="77777777" w:rsidR="0036211F" w:rsidRDefault="0036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4264" w14:textId="77777777" w:rsidR="00632DF3" w:rsidRDefault="00632D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02284"/>
      <w:docPartObj>
        <w:docPartGallery w:val="Page Numbers (Bottom of Page)"/>
        <w:docPartUnique/>
      </w:docPartObj>
    </w:sdtPr>
    <w:sdtEndPr/>
    <w:sdtContent>
      <w:p w14:paraId="5193463B" w14:textId="77777777" w:rsidR="00DD7471" w:rsidRDefault="006E4DD8">
        <w:pPr>
          <w:pStyle w:val="Pieddepage"/>
          <w:jc w:val="right"/>
        </w:pPr>
        <w:r>
          <w:fldChar w:fldCharType="begin"/>
        </w:r>
        <w:r>
          <w:instrText>PAGE   \* MERGEFORMAT</w:instrText>
        </w:r>
        <w:r>
          <w:fldChar w:fldCharType="separate"/>
        </w:r>
        <w:r w:rsidRPr="006E4DD8">
          <w:t>2</w:t>
        </w:r>
        <w:r>
          <w:fldChar w:fldCharType="end"/>
        </w:r>
      </w:p>
    </w:sdtContent>
  </w:sdt>
  <w:p w14:paraId="19FA360E" w14:textId="77777777" w:rsidR="00DD7471" w:rsidRDefault="006E4DD8">
    <w:pPr>
      <w:pStyle w:val="Pieddepage"/>
      <w:rPr>
        <w:i/>
      </w:rPr>
    </w:pPr>
    <w:r>
      <w:rPr>
        <w:i/>
      </w:rPr>
      <w:t>Questionnaire plan d’urgence hospitalier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88D9" w14:textId="77777777" w:rsidR="00632DF3" w:rsidRDefault="00632D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8E08" w14:textId="77777777" w:rsidR="0036211F" w:rsidRDefault="0036211F">
      <w:pPr>
        <w:spacing w:after="0" w:line="240" w:lineRule="auto"/>
      </w:pPr>
      <w:r>
        <w:separator/>
      </w:r>
    </w:p>
  </w:footnote>
  <w:footnote w:type="continuationSeparator" w:id="0">
    <w:p w14:paraId="313B24C8" w14:textId="77777777" w:rsidR="0036211F" w:rsidRDefault="00362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53AD" w14:textId="77777777" w:rsidR="00632DF3" w:rsidRDefault="00632D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A1A" w14:textId="31EEC7C2" w:rsidR="00632DF3" w:rsidRDefault="00632DF3">
    <w:pPr>
      <w:pStyle w:val="En-tte"/>
    </w:pPr>
    <w:r>
      <w:rPr>
        <w:noProof/>
      </w:rPr>
      <w:drawing>
        <wp:inline distT="0" distB="0" distL="0" distR="0" wp14:anchorId="30721BC8" wp14:editId="73BA77F0">
          <wp:extent cx="2105891" cy="942219"/>
          <wp:effectExtent l="0" t="0" r="0" b="0"/>
          <wp:docPr id="5" name="Image 5" descr="Une image contenant Graphique, graphism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22696" cy="9497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CF19" w14:textId="77777777" w:rsidR="00632DF3" w:rsidRDefault="00632D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6D0A"/>
    <w:multiLevelType w:val="hybridMultilevel"/>
    <w:tmpl w:val="CB0E72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73A431BC"/>
    <w:multiLevelType w:val="hybridMultilevel"/>
    <w:tmpl w:val="07D27582"/>
    <w:lvl w:ilvl="0" w:tplc="D23017D8">
      <w:start w:val="1"/>
      <w:numFmt w:val="decimal"/>
      <w:lvlText w:val="%1-"/>
      <w:lvlJc w:val="left"/>
      <w:pPr>
        <w:ind w:left="720" w:hanging="360"/>
      </w:pPr>
      <w:rPr>
        <w:rFonts w:eastAsiaTheme="minorHAnsi" w:cstheme="minorBid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69A3FFB"/>
    <w:multiLevelType w:val="hybridMultilevel"/>
    <w:tmpl w:val="8CAC24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71"/>
    <w:rsid w:val="00056F39"/>
    <w:rsid w:val="000831E7"/>
    <w:rsid w:val="002E25E6"/>
    <w:rsid w:val="0036211F"/>
    <w:rsid w:val="005330FA"/>
    <w:rsid w:val="00632DF3"/>
    <w:rsid w:val="006E4DD8"/>
    <w:rsid w:val="006E720F"/>
    <w:rsid w:val="00B45082"/>
    <w:rsid w:val="00BB3375"/>
    <w:rsid w:val="00C5246D"/>
    <w:rsid w:val="00DC0BF0"/>
    <w:rsid w:val="00DD74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CC105"/>
  <w15:chartTrackingRefBased/>
  <w15:docId w15:val="{9979CE06-1D01-4DE2-BC15-B8E2DE3F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Commentaire">
    <w:name w:val="annotation text"/>
    <w:basedOn w:val="Normal"/>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6C231-95F6-4FCD-97DE-AB0E1FE0F4F5}">
  <ds:schemaRefs>
    <ds:schemaRef ds:uri="http://schemas.microsoft.com/sharepoint/v3/contenttype/forms"/>
  </ds:schemaRefs>
</ds:datastoreItem>
</file>

<file path=customXml/itemProps2.xml><?xml version="1.0" encoding="utf-8"?>
<ds:datastoreItem xmlns:ds="http://schemas.openxmlformats.org/officeDocument/2006/customXml" ds:itemID="{98639A18-9155-4898-801D-0C201B48C97C}">
  <ds:schemaRefs>
    <ds:schemaRef ds:uri="http://purl.org/dc/dcmitype/"/>
    <ds:schemaRef ds:uri="http://schemas.microsoft.com/office/infopath/2007/PartnerControls"/>
    <ds:schemaRef ds:uri="c07eaeae-acac-4b98-8f36-e541d79f93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c0d523f1-b257-440d-ad91-09c9a6cd684a"/>
    <ds:schemaRef ds:uri="095fbf63-de1b-42aa-bea6-2ca8c546bf0e"/>
    <ds:schemaRef ds:uri="http://www.w3.org/XML/1998/namespace"/>
  </ds:schemaRefs>
</ds:datastoreItem>
</file>

<file path=customXml/itemProps3.xml><?xml version="1.0" encoding="utf-8"?>
<ds:datastoreItem xmlns:ds="http://schemas.openxmlformats.org/officeDocument/2006/customXml" ds:itemID="{E5DA39F7-73FD-4BAD-A7F9-D8AD78F4CF57}"/>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Esperance Uwambazisa</cp:lastModifiedBy>
  <cp:revision>4</cp:revision>
  <dcterms:created xsi:type="dcterms:W3CDTF">2024-01-30T17:52:00Z</dcterms:created>
  <dcterms:modified xsi:type="dcterms:W3CDTF">2024-01-30T17:53:00Z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